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2D299" w14:textId="596E7E00" w:rsidR="008F56B7" w:rsidRDefault="00BC6008">
      <w:pPr>
        <w:pStyle w:val="Heading1"/>
        <w:spacing w:line="225" w:lineRule="auto"/>
      </w:pPr>
      <w:ins w:id="0" w:author="Charlotte Russell" w:date="2026-03-23T14:03:00Z" w16du:dateUtc="2026-03-23T14:03:00Z">
        <w:r>
          <w:t>Fifth</w:t>
        </w:r>
      </w:ins>
      <w:r w:rsidR="00000000">
        <w:rPr>
          <w:spacing w:val="-7"/>
        </w:rPr>
        <w:t xml:space="preserve"> </w:t>
      </w:r>
      <w:r w:rsidR="00000000">
        <w:t>Revision</w:t>
      </w:r>
      <w:r w:rsidR="00000000">
        <w:rPr>
          <w:spacing w:val="-8"/>
        </w:rPr>
        <w:t xml:space="preserve"> </w:t>
      </w:r>
      <w:r w:rsidR="00000000">
        <w:t>of</w:t>
      </w:r>
      <w:r w:rsidR="00000000">
        <w:rPr>
          <w:spacing w:val="-8"/>
        </w:rPr>
        <w:t xml:space="preserve"> </w:t>
      </w:r>
      <w:r w:rsidR="00000000">
        <w:t>the</w:t>
      </w:r>
      <w:r w:rsidR="00000000">
        <w:rPr>
          <w:spacing w:val="-8"/>
        </w:rPr>
        <w:t xml:space="preserve"> </w:t>
      </w:r>
      <w:r w:rsidR="00000000">
        <w:t>Rules</w:t>
      </w:r>
      <w:r w:rsidR="00000000">
        <w:rPr>
          <w:spacing w:val="-8"/>
        </w:rPr>
        <w:t xml:space="preserve"> </w:t>
      </w:r>
      <w:r w:rsidR="00000000">
        <w:t>of</w:t>
      </w:r>
      <w:r w:rsidR="00000000">
        <w:rPr>
          <w:spacing w:val="-8"/>
        </w:rPr>
        <w:t xml:space="preserve"> </w:t>
      </w:r>
      <w:r w:rsidR="00000000">
        <w:t>the</w:t>
      </w:r>
      <w:r w:rsidR="00000000">
        <w:rPr>
          <w:spacing w:val="-8"/>
        </w:rPr>
        <w:t xml:space="preserve"> </w:t>
      </w:r>
      <w:r w:rsidR="00000000">
        <w:t>Woldingham</w:t>
      </w:r>
      <w:r w:rsidR="00000000">
        <w:rPr>
          <w:spacing w:val="-7"/>
        </w:rPr>
        <w:t xml:space="preserve"> </w:t>
      </w:r>
      <w:r w:rsidR="00000000">
        <w:t>Garden</w:t>
      </w:r>
      <w:r w:rsidR="00000000">
        <w:rPr>
          <w:spacing w:val="-8"/>
        </w:rPr>
        <w:t xml:space="preserve"> </w:t>
      </w:r>
      <w:r w:rsidR="00000000">
        <w:t>Village</w:t>
      </w:r>
      <w:r w:rsidR="00000000">
        <w:rPr>
          <w:spacing w:val="-8"/>
        </w:rPr>
        <w:t xml:space="preserve"> </w:t>
      </w:r>
      <w:r w:rsidR="00000000">
        <w:t xml:space="preserve">Residents’ </w:t>
      </w:r>
      <w:r w:rsidR="008A2478">
        <w:t>Association</w:t>
      </w:r>
      <w:r w:rsidR="00000000">
        <w:t xml:space="preserve"> and Club</w:t>
      </w:r>
    </w:p>
    <w:p w14:paraId="67D6128B" w14:textId="5EFA25F0" w:rsidR="008F56B7" w:rsidRDefault="00BC6008">
      <w:pPr>
        <w:pStyle w:val="BodyText"/>
        <w:spacing w:before="4"/>
        <w:ind w:left="0" w:right="129" w:firstLine="0"/>
        <w:jc w:val="right"/>
      </w:pPr>
      <w:ins w:id="1" w:author="Charlotte Russell" w:date="2026-03-23T14:03:00Z" w16du:dateUtc="2026-03-23T14:03:00Z">
        <w:r>
          <w:t>1</w:t>
        </w:r>
      </w:ins>
      <w:ins w:id="2" w:author="Charlotte Russell" w:date="2026-03-23T14:04:00Z" w16du:dateUtc="2026-03-23T14:04:00Z">
        <w:r>
          <w:t>7</w:t>
        </w:r>
      </w:ins>
      <w:ins w:id="3" w:author="Charlotte Russell" w:date="2026-03-23T14:03:00Z" w16du:dateUtc="2026-03-23T14:03:00Z">
        <w:r w:rsidRPr="00C00826">
          <w:rPr>
            <w:vertAlign w:val="superscript"/>
          </w:rPr>
          <w:t>th</w:t>
        </w:r>
        <w:r>
          <w:t xml:space="preserve"> March 2026</w:t>
        </w:r>
      </w:ins>
    </w:p>
    <w:p w14:paraId="1A924BF8" w14:textId="6FEF9776" w:rsidR="008F56B7" w:rsidRDefault="00000000">
      <w:pPr>
        <w:pStyle w:val="ListParagraph"/>
        <w:numPr>
          <w:ilvl w:val="0"/>
          <w:numId w:val="1"/>
        </w:numPr>
        <w:tabs>
          <w:tab w:val="left" w:pos="709"/>
        </w:tabs>
        <w:spacing w:before="207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Associa</w:t>
      </w:r>
      <w:r w:rsidR="008A2478">
        <w:rPr>
          <w:sz w:val="20"/>
        </w:rPr>
        <w:t>ti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known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“The</w:t>
      </w:r>
      <w:r>
        <w:rPr>
          <w:spacing w:val="-6"/>
          <w:sz w:val="20"/>
        </w:rPr>
        <w:t xml:space="preserve"> </w:t>
      </w:r>
      <w:r>
        <w:rPr>
          <w:sz w:val="20"/>
        </w:rPr>
        <w:t>Woldingham</w:t>
      </w:r>
      <w:r>
        <w:rPr>
          <w:spacing w:val="-6"/>
          <w:sz w:val="20"/>
        </w:rPr>
        <w:t xml:space="preserve"> </w:t>
      </w:r>
      <w:r>
        <w:rPr>
          <w:sz w:val="20"/>
        </w:rPr>
        <w:t>Garden</w:t>
      </w:r>
      <w:r>
        <w:rPr>
          <w:spacing w:val="-6"/>
          <w:sz w:val="20"/>
        </w:rPr>
        <w:t xml:space="preserve"> </w:t>
      </w:r>
      <w:r>
        <w:rPr>
          <w:sz w:val="20"/>
        </w:rPr>
        <w:t>Village</w:t>
      </w:r>
      <w:r>
        <w:rPr>
          <w:spacing w:val="-6"/>
          <w:sz w:val="20"/>
        </w:rPr>
        <w:t xml:space="preserve"> </w:t>
      </w:r>
      <w:r>
        <w:rPr>
          <w:sz w:val="20"/>
        </w:rPr>
        <w:t>Residents’</w:t>
      </w:r>
      <w:r>
        <w:rPr>
          <w:spacing w:val="-5"/>
          <w:sz w:val="20"/>
        </w:rPr>
        <w:t xml:space="preserve"> </w:t>
      </w:r>
      <w:r>
        <w:rPr>
          <w:sz w:val="20"/>
        </w:rPr>
        <w:t>Associa</w:t>
      </w:r>
      <w:r w:rsidR="008A2478">
        <w:rPr>
          <w:sz w:val="20"/>
        </w:rPr>
        <w:t>ti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Club.”</w:t>
      </w:r>
    </w:p>
    <w:p w14:paraId="79792B07" w14:textId="3D82F32D" w:rsidR="008F56B7" w:rsidRDefault="00000000">
      <w:pPr>
        <w:pStyle w:val="ListParagraph"/>
        <w:numPr>
          <w:ilvl w:val="0"/>
          <w:numId w:val="1"/>
        </w:numPr>
        <w:tabs>
          <w:tab w:val="left" w:pos="709"/>
        </w:tabs>
        <w:spacing w:before="154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objects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Associa</w:t>
      </w:r>
      <w:r w:rsidR="008A2478">
        <w:rPr>
          <w:sz w:val="20"/>
        </w:rPr>
        <w:t>ti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follows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:-</w:t>
      </w:r>
    </w:p>
    <w:p w14:paraId="3874A5C0" w14:textId="77777777" w:rsidR="008F56B7" w:rsidRDefault="00000000">
      <w:pPr>
        <w:pStyle w:val="ListParagraph"/>
        <w:numPr>
          <w:ilvl w:val="1"/>
          <w:numId w:val="1"/>
        </w:numPr>
        <w:tabs>
          <w:tab w:val="left" w:pos="1134"/>
        </w:tabs>
        <w:spacing w:before="15"/>
        <w:ind w:hanging="410"/>
        <w:rPr>
          <w:sz w:val="20"/>
        </w:rPr>
      </w:pP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protect</w:t>
      </w:r>
      <w:r>
        <w:rPr>
          <w:spacing w:val="-8"/>
          <w:sz w:val="20"/>
        </w:rPr>
        <w:t xml:space="preserve"> </w:t>
      </w:r>
      <w:r>
        <w:rPr>
          <w:sz w:val="20"/>
        </w:rPr>
        <w:t>rights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interests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Residents</w:t>
      </w:r>
      <w:r>
        <w:rPr>
          <w:spacing w:val="-9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whole</w:t>
      </w:r>
    </w:p>
    <w:p w14:paraId="6E079A7A" w14:textId="1919C80D" w:rsidR="008F56B7" w:rsidRDefault="00000000">
      <w:pPr>
        <w:pStyle w:val="ListParagraph"/>
        <w:numPr>
          <w:ilvl w:val="1"/>
          <w:numId w:val="1"/>
        </w:numPr>
        <w:tabs>
          <w:tab w:val="left" w:pos="1134"/>
        </w:tabs>
        <w:spacing w:before="18" w:line="230" w:lineRule="auto"/>
        <w:ind w:right="456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deal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District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County</w:t>
      </w:r>
      <w:r>
        <w:rPr>
          <w:spacing w:val="-7"/>
          <w:sz w:val="20"/>
        </w:rPr>
        <w:t xml:space="preserve"> </w:t>
      </w:r>
      <w:r>
        <w:rPr>
          <w:sz w:val="20"/>
        </w:rPr>
        <w:t>Councils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other</w:t>
      </w:r>
      <w:r>
        <w:rPr>
          <w:spacing w:val="-7"/>
          <w:sz w:val="20"/>
        </w:rPr>
        <w:t xml:space="preserve"> </w:t>
      </w:r>
      <w:r>
        <w:rPr>
          <w:sz w:val="20"/>
        </w:rPr>
        <w:t>bodies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ma</w:t>
      </w:r>
      <w:r w:rsidR="008A2478">
        <w:rPr>
          <w:sz w:val="20"/>
        </w:rPr>
        <w:t>tt</w:t>
      </w:r>
      <w:r>
        <w:rPr>
          <w:sz w:val="20"/>
        </w:rPr>
        <w:t>ers</w:t>
      </w:r>
      <w:r>
        <w:rPr>
          <w:spacing w:val="-7"/>
          <w:sz w:val="20"/>
        </w:rPr>
        <w:t xml:space="preserve"> </w:t>
      </w:r>
      <w:r>
        <w:rPr>
          <w:sz w:val="20"/>
        </w:rPr>
        <w:t>aﬀec</w:t>
      </w:r>
      <w:r w:rsidR="008A2478">
        <w:rPr>
          <w:sz w:val="20"/>
        </w:rPr>
        <w:t>ti</w:t>
      </w:r>
      <w:r>
        <w:rPr>
          <w:sz w:val="20"/>
        </w:rPr>
        <w:t>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welfare</w:t>
      </w:r>
      <w:r>
        <w:rPr>
          <w:spacing w:val="-7"/>
          <w:sz w:val="20"/>
        </w:rPr>
        <w:t xml:space="preserve"> </w:t>
      </w:r>
      <w:r>
        <w:rPr>
          <w:sz w:val="20"/>
        </w:rPr>
        <w:t>and interest of any of the Residents</w:t>
      </w:r>
    </w:p>
    <w:p w14:paraId="34BE3175" w14:textId="1B8E6C70" w:rsidR="008F56B7" w:rsidRDefault="00000000">
      <w:pPr>
        <w:pStyle w:val="ListParagraph"/>
        <w:numPr>
          <w:ilvl w:val="1"/>
          <w:numId w:val="1"/>
        </w:numPr>
        <w:tabs>
          <w:tab w:val="left" w:pos="1134"/>
        </w:tabs>
        <w:spacing w:before="0" w:line="238" w:lineRule="exact"/>
        <w:ind w:hanging="410"/>
        <w:rPr>
          <w:sz w:val="20"/>
        </w:rPr>
      </w:pP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promote</w:t>
      </w:r>
      <w:r>
        <w:rPr>
          <w:spacing w:val="-11"/>
          <w:sz w:val="20"/>
        </w:rPr>
        <w:t xml:space="preserve"> </w:t>
      </w:r>
      <w:r>
        <w:rPr>
          <w:sz w:val="20"/>
        </w:rPr>
        <w:t>social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cultural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ac</w:t>
      </w:r>
      <w:r w:rsidR="008A2478">
        <w:rPr>
          <w:spacing w:val="-2"/>
          <w:sz w:val="20"/>
        </w:rPr>
        <w:t>ti</w:t>
      </w:r>
      <w:r>
        <w:rPr>
          <w:spacing w:val="-2"/>
          <w:sz w:val="20"/>
        </w:rPr>
        <w:t>vi</w:t>
      </w:r>
      <w:r w:rsidR="008A2478">
        <w:rPr>
          <w:spacing w:val="-2"/>
          <w:sz w:val="20"/>
        </w:rPr>
        <w:t>ti</w:t>
      </w:r>
      <w:r>
        <w:rPr>
          <w:spacing w:val="-2"/>
          <w:sz w:val="20"/>
        </w:rPr>
        <w:t>es</w:t>
      </w:r>
    </w:p>
    <w:p w14:paraId="7F7C2825" w14:textId="3AE93184" w:rsidR="008F56B7" w:rsidRDefault="00000000">
      <w:pPr>
        <w:pStyle w:val="ListParagraph"/>
        <w:numPr>
          <w:ilvl w:val="1"/>
          <w:numId w:val="1"/>
        </w:numPr>
        <w:tabs>
          <w:tab w:val="left" w:pos="1134"/>
        </w:tabs>
        <w:spacing w:before="15"/>
        <w:ind w:hanging="410"/>
        <w:rPr>
          <w:sz w:val="20"/>
        </w:rPr>
      </w:pPr>
      <w:r>
        <w:rPr>
          <w:spacing w:val="-2"/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liaise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Commi</w:t>
      </w:r>
      <w:r w:rsidR="008A2478">
        <w:rPr>
          <w:spacing w:val="-2"/>
          <w:sz w:val="20"/>
        </w:rPr>
        <w:t>tt</w:t>
      </w:r>
      <w:r>
        <w:rPr>
          <w:spacing w:val="-2"/>
          <w:sz w:val="20"/>
        </w:rPr>
        <w:t>ee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Management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</w:t>
      </w:r>
      <w:r w:rsidR="008A2478">
        <w:rPr>
          <w:spacing w:val="-2"/>
          <w:sz w:val="20"/>
        </w:rPr>
        <w:t>tt</w:t>
      </w:r>
      <w:r>
        <w:rPr>
          <w:spacing w:val="-2"/>
          <w:sz w:val="20"/>
        </w:rPr>
        <w:t>ers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concerning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Peace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Centre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Charity</w:t>
      </w:r>
    </w:p>
    <w:p w14:paraId="591D210E" w14:textId="77777777" w:rsidR="008F56B7" w:rsidRDefault="00000000">
      <w:pPr>
        <w:pStyle w:val="ListParagraph"/>
        <w:numPr>
          <w:ilvl w:val="0"/>
          <w:numId w:val="1"/>
        </w:numPr>
        <w:tabs>
          <w:tab w:val="left" w:pos="709"/>
        </w:tabs>
        <w:spacing w:before="154"/>
        <w:rPr>
          <w:sz w:val="20"/>
        </w:rPr>
      </w:pPr>
      <w:r>
        <w:rPr>
          <w:sz w:val="20"/>
        </w:rPr>
        <w:t>There</w:t>
      </w:r>
      <w:r>
        <w:rPr>
          <w:spacing w:val="-9"/>
          <w:sz w:val="20"/>
        </w:rPr>
        <w:t xml:space="preserve"> </w:t>
      </w:r>
      <w:r>
        <w:rPr>
          <w:sz w:val="20"/>
        </w:rPr>
        <w:t>shall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two</w:t>
      </w:r>
      <w:r>
        <w:rPr>
          <w:spacing w:val="-7"/>
          <w:sz w:val="20"/>
        </w:rPr>
        <w:t xml:space="preserve"> </w:t>
      </w:r>
      <w:r>
        <w:rPr>
          <w:sz w:val="20"/>
        </w:rPr>
        <w:t>classes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membership,</w:t>
      </w:r>
      <w:r>
        <w:rPr>
          <w:spacing w:val="-7"/>
          <w:sz w:val="20"/>
        </w:rPr>
        <w:t xml:space="preserve"> </w:t>
      </w:r>
      <w:r>
        <w:rPr>
          <w:sz w:val="20"/>
        </w:rPr>
        <w:t>namely</w:t>
      </w:r>
      <w:r>
        <w:rPr>
          <w:spacing w:val="-7"/>
          <w:sz w:val="20"/>
        </w:rPr>
        <w:t xml:space="preserve"> </w:t>
      </w:r>
      <w:r>
        <w:rPr>
          <w:sz w:val="20"/>
        </w:rPr>
        <w:t>Resident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Social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Membership.</w:t>
      </w:r>
    </w:p>
    <w:p w14:paraId="4D89FB9D" w14:textId="77777777" w:rsidR="008F56B7" w:rsidRDefault="00000000">
      <w:pPr>
        <w:pStyle w:val="ListParagraph"/>
        <w:numPr>
          <w:ilvl w:val="1"/>
          <w:numId w:val="1"/>
        </w:numPr>
        <w:tabs>
          <w:tab w:val="left" w:pos="1134"/>
        </w:tabs>
        <w:spacing w:before="18" w:line="230" w:lineRule="auto"/>
        <w:ind w:right="153"/>
        <w:rPr>
          <w:sz w:val="20"/>
        </w:rPr>
      </w:pPr>
      <w:r>
        <w:rPr>
          <w:sz w:val="20"/>
        </w:rPr>
        <w:t>Every</w:t>
      </w:r>
      <w:r>
        <w:rPr>
          <w:spacing w:val="-6"/>
          <w:sz w:val="20"/>
        </w:rPr>
        <w:t xml:space="preserve"> </w:t>
      </w:r>
      <w:r>
        <w:rPr>
          <w:sz w:val="20"/>
        </w:rPr>
        <w:t>candidate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Resident</w:t>
      </w:r>
      <w:r>
        <w:rPr>
          <w:spacing w:val="-6"/>
          <w:sz w:val="20"/>
        </w:rPr>
        <w:t xml:space="preserve"> </w:t>
      </w:r>
      <w:r>
        <w:rPr>
          <w:sz w:val="20"/>
        </w:rPr>
        <w:t>membership</w:t>
      </w:r>
      <w:r>
        <w:rPr>
          <w:spacing w:val="-6"/>
          <w:sz w:val="20"/>
        </w:rPr>
        <w:t xml:space="preserve"> </w:t>
      </w:r>
      <w:r>
        <w:rPr>
          <w:sz w:val="20"/>
        </w:rPr>
        <w:t>shall</w:t>
      </w:r>
      <w:r>
        <w:rPr>
          <w:spacing w:val="-6"/>
          <w:sz w:val="20"/>
        </w:rPr>
        <w:t xml:space="preserve"> </w:t>
      </w:r>
      <w:r>
        <w:rPr>
          <w:sz w:val="20"/>
        </w:rPr>
        <w:t>reside</w:t>
      </w:r>
      <w:r>
        <w:rPr>
          <w:spacing w:val="-6"/>
          <w:sz w:val="20"/>
        </w:rPr>
        <w:t xml:space="preserve"> </w:t>
      </w:r>
      <w:r>
        <w:rPr>
          <w:sz w:val="20"/>
        </w:rPr>
        <w:t>within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area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Woldingham</w:t>
      </w:r>
      <w:r>
        <w:rPr>
          <w:spacing w:val="-7"/>
          <w:sz w:val="20"/>
        </w:rPr>
        <w:t xml:space="preserve"> </w:t>
      </w:r>
      <w:r>
        <w:rPr>
          <w:sz w:val="20"/>
        </w:rPr>
        <w:t>Garden</w:t>
      </w:r>
      <w:r>
        <w:rPr>
          <w:spacing w:val="-6"/>
          <w:sz w:val="20"/>
        </w:rPr>
        <w:t xml:space="preserve"> </w:t>
      </w:r>
      <w:r>
        <w:rPr>
          <w:sz w:val="20"/>
        </w:rPr>
        <w:t>Village</w:t>
      </w:r>
      <w:r>
        <w:rPr>
          <w:spacing w:val="-6"/>
          <w:sz w:val="20"/>
        </w:rPr>
        <w:t xml:space="preserve"> </w:t>
      </w:r>
      <w:r>
        <w:rPr>
          <w:sz w:val="20"/>
        </w:rPr>
        <w:t>and shall be eighteen years or over</w:t>
      </w:r>
    </w:p>
    <w:p w14:paraId="41869498" w14:textId="30A2BF2B" w:rsidR="008F56B7" w:rsidRDefault="00000000">
      <w:pPr>
        <w:pStyle w:val="ListParagraph"/>
        <w:numPr>
          <w:ilvl w:val="1"/>
          <w:numId w:val="1"/>
        </w:numPr>
        <w:tabs>
          <w:tab w:val="left" w:pos="1134"/>
        </w:tabs>
        <w:spacing w:before="2" w:line="230" w:lineRule="auto"/>
        <w:ind w:right="222"/>
        <w:rPr>
          <w:sz w:val="20"/>
        </w:rPr>
      </w:pPr>
      <w:r>
        <w:rPr>
          <w:sz w:val="20"/>
        </w:rPr>
        <w:t>Social</w:t>
      </w:r>
      <w:r>
        <w:rPr>
          <w:spacing w:val="-4"/>
          <w:sz w:val="20"/>
        </w:rPr>
        <w:t xml:space="preserve"> </w:t>
      </w:r>
      <w:r>
        <w:rPr>
          <w:sz w:val="20"/>
        </w:rPr>
        <w:t>Membership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open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persons</w:t>
      </w:r>
      <w:r>
        <w:rPr>
          <w:spacing w:val="-4"/>
          <w:sz w:val="20"/>
        </w:rPr>
        <w:t xml:space="preserve"> </w:t>
      </w:r>
      <w:r>
        <w:rPr>
          <w:sz w:val="20"/>
        </w:rPr>
        <w:t>outside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residen</w:t>
      </w:r>
      <w:r w:rsidR="008A2478">
        <w:rPr>
          <w:sz w:val="20"/>
        </w:rPr>
        <w:t>ti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area,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restricted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numbers</w:t>
      </w:r>
      <w:r>
        <w:rPr>
          <w:spacing w:val="-4"/>
          <w:sz w:val="20"/>
        </w:rPr>
        <w:t xml:space="preserve"> </w:t>
      </w:r>
      <w:r>
        <w:rPr>
          <w:sz w:val="20"/>
        </w:rPr>
        <w:t>to no more than 50% of the Resident Membership</w:t>
      </w:r>
    </w:p>
    <w:p w14:paraId="62FF6DE6" w14:textId="77F4EA21" w:rsidR="008F56B7" w:rsidRDefault="00000000">
      <w:pPr>
        <w:pStyle w:val="ListParagraph"/>
        <w:numPr>
          <w:ilvl w:val="1"/>
          <w:numId w:val="1"/>
        </w:numPr>
        <w:tabs>
          <w:tab w:val="left" w:pos="1134"/>
        </w:tabs>
        <w:spacing w:before="0" w:line="238" w:lineRule="exact"/>
        <w:ind w:hanging="410"/>
        <w:rPr>
          <w:sz w:val="20"/>
        </w:rPr>
      </w:pPr>
      <w:r>
        <w:rPr>
          <w:sz w:val="20"/>
        </w:rPr>
        <w:t>Candidates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z w:val="20"/>
        </w:rPr>
        <w:t>membership</w:t>
      </w:r>
      <w:r>
        <w:rPr>
          <w:spacing w:val="-10"/>
          <w:sz w:val="20"/>
        </w:rPr>
        <w:t xml:space="preserve"> </w:t>
      </w:r>
      <w:r>
        <w:rPr>
          <w:sz w:val="20"/>
        </w:rPr>
        <w:t>shall</w:t>
      </w:r>
      <w:r>
        <w:rPr>
          <w:spacing w:val="-11"/>
          <w:sz w:val="20"/>
        </w:rPr>
        <w:t xml:space="preserve"> </w:t>
      </w:r>
      <w:r>
        <w:rPr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z w:val="20"/>
        </w:rPr>
        <w:t>elected</w:t>
      </w:r>
      <w:r>
        <w:rPr>
          <w:spacing w:val="-10"/>
          <w:sz w:val="20"/>
        </w:rPr>
        <w:t xml:space="preserve"> </w:t>
      </w:r>
      <w:r>
        <w:rPr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Commi</w:t>
      </w:r>
      <w:r w:rsidR="008A2478">
        <w:rPr>
          <w:sz w:val="20"/>
        </w:rPr>
        <w:t>tt</w:t>
      </w:r>
      <w:r>
        <w:rPr>
          <w:sz w:val="20"/>
        </w:rPr>
        <w:t>ee</w:t>
      </w:r>
      <w:r>
        <w:rPr>
          <w:spacing w:val="-11"/>
          <w:sz w:val="20"/>
        </w:rPr>
        <w:t xml:space="preserve"> </w:t>
      </w:r>
      <w:r>
        <w:rPr>
          <w:sz w:val="20"/>
        </w:rPr>
        <w:t>at</w:t>
      </w:r>
      <w:r>
        <w:rPr>
          <w:spacing w:val="-11"/>
          <w:sz w:val="20"/>
        </w:rPr>
        <w:t xml:space="preserve"> </w:t>
      </w:r>
      <w:proofErr w:type="spellStart"/>
      <w:proofErr w:type="gramStart"/>
      <w:r>
        <w:rPr>
          <w:sz w:val="20"/>
        </w:rPr>
        <w:t>it's</w:t>
      </w:r>
      <w:proofErr w:type="spellEnd"/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sole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discre</w:t>
      </w:r>
      <w:r w:rsidR="008A2478">
        <w:rPr>
          <w:spacing w:val="-2"/>
          <w:sz w:val="20"/>
        </w:rPr>
        <w:t>ti</w:t>
      </w:r>
      <w:r>
        <w:rPr>
          <w:spacing w:val="-2"/>
          <w:sz w:val="20"/>
        </w:rPr>
        <w:t>on.</w:t>
      </w:r>
    </w:p>
    <w:p w14:paraId="7C27F2DB" w14:textId="7C7C3AA5" w:rsidR="008F56B7" w:rsidRDefault="00000000">
      <w:pPr>
        <w:pStyle w:val="ListParagraph"/>
        <w:numPr>
          <w:ilvl w:val="0"/>
          <w:numId w:val="1"/>
        </w:numPr>
        <w:tabs>
          <w:tab w:val="left" w:pos="708"/>
        </w:tabs>
        <w:spacing w:before="157" w:line="230" w:lineRule="auto"/>
        <w:ind w:left="708" w:right="264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membership</w:t>
      </w:r>
      <w:r>
        <w:rPr>
          <w:spacing w:val="-4"/>
          <w:sz w:val="20"/>
        </w:rPr>
        <w:t xml:space="preserve"> </w:t>
      </w:r>
      <w:r>
        <w:rPr>
          <w:sz w:val="20"/>
        </w:rPr>
        <w:t>subscrip</w:t>
      </w:r>
      <w:r w:rsidR="008A2478">
        <w:rPr>
          <w:sz w:val="20"/>
        </w:rPr>
        <w:t>ti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£30.00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household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annum</w:t>
      </w:r>
      <w:r>
        <w:rPr>
          <w:spacing w:val="-5"/>
          <w:sz w:val="20"/>
        </w:rPr>
        <w:t xml:space="preserve"> </w:t>
      </w:r>
      <w:r>
        <w:rPr>
          <w:sz w:val="20"/>
        </w:rPr>
        <w:t>payable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1st</w:t>
      </w:r>
      <w:r>
        <w:rPr>
          <w:spacing w:val="-6"/>
          <w:sz w:val="20"/>
        </w:rPr>
        <w:t xml:space="preserve"> </w:t>
      </w:r>
      <w:r>
        <w:rPr>
          <w:sz w:val="20"/>
        </w:rPr>
        <w:t>March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4"/>
          <w:sz w:val="20"/>
        </w:rPr>
        <w:t xml:space="preserve"> </w:t>
      </w:r>
      <w:r>
        <w:rPr>
          <w:sz w:val="20"/>
        </w:rPr>
        <w:t>year. Households with a single resident over the age of eighteen shall have a reduced subscrip</w:t>
      </w:r>
      <w:r w:rsidR="008A2478">
        <w:rPr>
          <w:sz w:val="20"/>
        </w:rPr>
        <w:t>ti</w:t>
      </w:r>
      <w:r>
        <w:rPr>
          <w:sz w:val="20"/>
        </w:rPr>
        <w:t xml:space="preserve">on of £15.00 per household. The </w:t>
      </w:r>
      <w:r w:rsidR="008A2478">
        <w:rPr>
          <w:sz w:val="20"/>
        </w:rPr>
        <w:t>Committee</w:t>
      </w:r>
      <w:r>
        <w:rPr>
          <w:sz w:val="20"/>
        </w:rPr>
        <w:t xml:space="preserve"> shall have the power to review and alter these subscrip</w:t>
      </w:r>
      <w:r w:rsidR="008A2478">
        <w:rPr>
          <w:sz w:val="20"/>
        </w:rPr>
        <w:t>ti</w:t>
      </w:r>
      <w:r>
        <w:rPr>
          <w:sz w:val="20"/>
        </w:rPr>
        <w:t>on rates as and when they consider necessary.</w:t>
      </w:r>
    </w:p>
    <w:p w14:paraId="239CC7C0" w14:textId="66AD6D59" w:rsidR="008F56B7" w:rsidRDefault="00000000">
      <w:pPr>
        <w:pStyle w:val="ListParagraph"/>
        <w:numPr>
          <w:ilvl w:val="0"/>
          <w:numId w:val="1"/>
        </w:numPr>
        <w:tabs>
          <w:tab w:val="left" w:pos="708"/>
        </w:tabs>
        <w:spacing w:line="230" w:lineRule="auto"/>
        <w:ind w:left="708" w:right="162"/>
        <w:rPr>
          <w:sz w:val="20"/>
        </w:rPr>
      </w:pP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Resident</w:t>
      </w:r>
      <w:r>
        <w:rPr>
          <w:spacing w:val="-5"/>
          <w:sz w:val="20"/>
        </w:rPr>
        <w:t xml:space="preserve"> </w:t>
      </w:r>
      <w:r>
        <w:rPr>
          <w:sz w:val="20"/>
        </w:rPr>
        <w:t>Member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 w:rsidR="008A2478">
        <w:rPr>
          <w:sz w:val="20"/>
        </w:rPr>
        <w:t>ti</w:t>
      </w:r>
      <w:r>
        <w:rPr>
          <w:sz w:val="20"/>
        </w:rPr>
        <w:t>tled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 w:rsidR="008A2478">
        <w:rPr>
          <w:sz w:val="20"/>
        </w:rPr>
        <w:t>tt</w:t>
      </w:r>
      <w:r>
        <w:rPr>
          <w:sz w:val="20"/>
        </w:rPr>
        <w:t>end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General</w:t>
      </w:r>
      <w:r>
        <w:rPr>
          <w:spacing w:val="-5"/>
          <w:sz w:val="20"/>
        </w:rPr>
        <w:t xml:space="preserve"> </w:t>
      </w:r>
      <w:r>
        <w:rPr>
          <w:sz w:val="20"/>
        </w:rPr>
        <w:t>Mee</w:t>
      </w:r>
      <w:r w:rsidR="008A2478">
        <w:rPr>
          <w:sz w:val="20"/>
        </w:rPr>
        <w:t>ti</w:t>
      </w:r>
      <w:r>
        <w:rPr>
          <w:sz w:val="20"/>
        </w:rPr>
        <w:t>ng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vote</w:t>
      </w:r>
      <w:r>
        <w:rPr>
          <w:spacing w:val="-5"/>
          <w:sz w:val="20"/>
        </w:rPr>
        <w:t xml:space="preserve"> </w:t>
      </w:r>
      <w:r>
        <w:rPr>
          <w:sz w:val="20"/>
        </w:rPr>
        <w:t>providing</w:t>
      </w:r>
      <w:r>
        <w:rPr>
          <w:spacing w:val="-5"/>
          <w:sz w:val="20"/>
        </w:rPr>
        <w:t xml:space="preserve"> </w:t>
      </w:r>
      <w:r>
        <w:rPr>
          <w:sz w:val="20"/>
        </w:rPr>
        <w:t>his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her</w:t>
      </w:r>
      <w:r>
        <w:rPr>
          <w:spacing w:val="-5"/>
          <w:sz w:val="20"/>
        </w:rPr>
        <w:t xml:space="preserve"> </w:t>
      </w:r>
      <w:r>
        <w:rPr>
          <w:sz w:val="20"/>
        </w:rPr>
        <w:t>subscrip</w:t>
      </w:r>
      <w:r w:rsidR="008A2478">
        <w:rPr>
          <w:sz w:val="20"/>
        </w:rPr>
        <w:t>ti</w:t>
      </w:r>
      <w:r>
        <w:rPr>
          <w:sz w:val="20"/>
        </w:rPr>
        <w:t>on for the current year is paid.</w:t>
      </w:r>
      <w:ins w:id="4" w:author="Charlotte Russell" w:date="2026-03-23T14:04:00Z" w16du:dateUtc="2026-03-23T14:04:00Z">
        <w:r w:rsidR="00BC6008">
          <w:rPr>
            <w:sz w:val="20"/>
          </w:rPr>
          <w:t xml:space="preserve"> </w:t>
        </w:r>
      </w:ins>
      <w:ins w:id="5" w:author="Charlotte Russell" w:date="2026-03-23T14:05:00Z" w16du:dateUtc="2026-03-23T14:05:00Z">
        <w:r w:rsidR="00BC6008">
          <w:rPr>
            <w:sz w:val="20"/>
          </w:rPr>
          <w:t>There shall be a maximum of 2 votes per household membership.</w:t>
        </w:r>
      </w:ins>
    </w:p>
    <w:p w14:paraId="50A7E4E5" w14:textId="59B9483E" w:rsidR="008F56B7" w:rsidRDefault="00000000">
      <w:pPr>
        <w:pStyle w:val="ListParagraph"/>
        <w:numPr>
          <w:ilvl w:val="0"/>
          <w:numId w:val="1"/>
        </w:numPr>
        <w:tabs>
          <w:tab w:val="left" w:pos="708"/>
        </w:tabs>
        <w:spacing w:before="165" w:line="230" w:lineRule="auto"/>
        <w:ind w:left="708" w:right="538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Resident</w:t>
      </w:r>
      <w:r>
        <w:rPr>
          <w:spacing w:val="-8"/>
          <w:sz w:val="20"/>
        </w:rPr>
        <w:t xml:space="preserve"> </w:t>
      </w:r>
      <w:r>
        <w:rPr>
          <w:sz w:val="20"/>
        </w:rPr>
        <w:t>Member</w:t>
      </w:r>
      <w:r>
        <w:rPr>
          <w:spacing w:val="-8"/>
          <w:sz w:val="20"/>
        </w:rPr>
        <w:t xml:space="preserve"> </w:t>
      </w:r>
      <w:r>
        <w:rPr>
          <w:sz w:val="20"/>
        </w:rPr>
        <w:t>may</w:t>
      </w:r>
      <w:r>
        <w:rPr>
          <w:spacing w:val="-8"/>
          <w:sz w:val="20"/>
        </w:rPr>
        <w:t xml:space="preserve"> </w:t>
      </w:r>
      <w:r>
        <w:rPr>
          <w:sz w:val="20"/>
        </w:rPr>
        <w:t>vote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proxy</w:t>
      </w:r>
      <w:r>
        <w:rPr>
          <w:spacing w:val="-8"/>
          <w:sz w:val="20"/>
        </w:rPr>
        <w:t xml:space="preserve"> </w:t>
      </w:r>
      <w:r>
        <w:rPr>
          <w:sz w:val="20"/>
        </w:rPr>
        <w:t>providing</w:t>
      </w:r>
      <w:r>
        <w:rPr>
          <w:spacing w:val="-8"/>
          <w:sz w:val="20"/>
        </w:rPr>
        <w:t xml:space="preserve"> </w:t>
      </w:r>
      <w:r>
        <w:rPr>
          <w:sz w:val="20"/>
        </w:rPr>
        <w:t>wri</w:t>
      </w:r>
      <w:r w:rsidR="008A2478">
        <w:rPr>
          <w:sz w:val="20"/>
        </w:rPr>
        <w:t>tt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authority</w:t>
      </w:r>
      <w:r>
        <w:rPr>
          <w:spacing w:val="-8"/>
          <w:sz w:val="20"/>
        </w:rPr>
        <w:t xml:space="preserve"> </w:t>
      </w:r>
      <w:r>
        <w:rPr>
          <w:sz w:val="20"/>
        </w:rPr>
        <w:t>naming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proxy</w:t>
      </w:r>
      <w:r>
        <w:rPr>
          <w:spacing w:val="-8"/>
          <w:sz w:val="20"/>
        </w:rPr>
        <w:t xml:space="preserve"> </w:t>
      </w:r>
      <w:r>
        <w:rPr>
          <w:sz w:val="20"/>
        </w:rPr>
        <w:t>voter</w:t>
      </w:r>
      <w:r>
        <w:rPr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given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The </w:t>
      </w:r>
      <w:r w:rsidR="008A2478">
        <w:rPr>
          <w:sz w:val="20"/>
        </w:rPr>
        <w:t>Committee</w:t>
      </w:r>
      <w:r>
        <w:rPr>
          <w:sz w:val="20"/>
        </w:rPr>
        <w:t xml:space="preserve"> 24 hours before the mee</w:t>
      </w:r>
      <w:r w:rsidR="008A2478">
        <w:rPr>
          <w:sz w:val="20"/>
        </w:rPr>
        <w:t>ti</w:t>
      </w:r>
      <w:r>
        <w:rPr>
          <w:sz w:val="20"/>
        </w:rPr>
        <w:t>ng at which the proxy vote is to be used</w:t>
      </w:r>
    </w:p>
    <w:p w14:paraId="5404FE5B" w14:textId="29D33D4D" w:rsidR="008F56B7" w:rsidRDefault="00000000">
      <w:pPr>
        <w:pStyle w:val="ListParagraph"/>
        <w:numPr>
          <w:ilvl w:val="0"/>
          <w:numId w:val="1"/>
        </w:numPr>
        <w:tabs>
          <w:tab w:val="left" w:pos="708"/>
        </w:tabs>
        <w:spacing w:before="165" w:line="230" w:lineRule="auto"/>
        <w:ind w:left="708" w:right="977"/>
        <w:rPr>
          <w:sz w:val="20"/>
        </w:rPr>
      </w:pP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 w:rsidR="008A2478">
        <w:rPr>
          <w:sz w:val="20"/>
        </w:rPr>
        <w:t>committee</w:t>
      </w:r>
      <w:r>
        <w:rPr>
          <w:spacing w:val="-10"/>
          <w:sz w:val="20"/>
        </w:rPr>
        <w:t xml:space="preserve"> </w:t>
      </w:r>
      <w:r>
        <w:rPr>
          <w:sz w:val="20"/>
        </w:rPr>
        <w:t>shall</w:t>
      </w:r>
      <w:r>
        <w:rPr>
          <w:spacing w:val="-11"/>
          <w:sz w:val="20"/>
        </w:rPr>
        <w:t xml:space="preserve"> </w:t>
      </w:r>
      <w:r>
        <w:rPr>
          <w:sz w:val="20"/>
        </w:rPr>
        <w:t>consist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an</w:t>
      </w:r>
      <w:r>
        <w:rPr>
          <w:spacing w:val="-11"/>
          <w:sz w:val="20"/>
        </w:rPr>
        <w:t xml:space="preserve"> </w:t>
      </w:r>
      <w:r>
        <w:rPr>
          <w:sz w:val="20"/>
        </w:rPr>
        <w:t>Honorary</w:t>
      </w:r>
      <w:r>
        <w:rPr>
          <w:spacing w:val="-11"/>
          <w:sz w:val="20"/>
        </w:rPr>
        <w:t xml:space="preserve"> </w:t>
      </w:r>
      <w:r>
        <w:rPr>
          <w:sz w:val="20"/>
        </w:rPr>
        <w:t>Secretary,</w:t>
      </w:r>
      <w:r>
        <w:rPr>
          <w:spacing w:val="-11"/>
          <w:sz w:val="20"/>
        </w:rPr>
        <w:t xml:space="preserve"> </w:t>
      </w:r>
      <w:r>
        <w:rPr>
          <w:sz w:val="20"/>
        </w:rPr>
        <w:t>an</w:t>
      </w:r>
      <w:r>
        <w:rPr>
          <w:spacing w:val="-11"/>
          <w:sz w:val="20"/>
        </w:rPr>
        <w:t xml:space="preserve"> </w:t>
      </w:r>
      <w:r>
        <w:rPr>
          <w:sz w:val="20"/>
        </w:rPr>
        <w:t>Honorary</w:t>
      </w:r>
      <w:r>
        <w:rPr>
          <w:spacing w:val="-11"/>
          <w:sz w:val="20"/>
        </w:rPr>
        <w:t xml:space="preserve"> </w:t>
      </w:r>
      <w:r>
        <w:rPr>
          <w:sz w:val="20"/>
        </w:rPr>
        <w:t>Treasurer,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up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seven</w:t>
      </w:r>
      <w:r>
        <w:rPr>
          <w:spacing w:val="-11"/>
          <w:sz w:val="20"/>
        </w:rPr>
        <w:t xml:space="preserve"> </w:t>
      </w:r>
      <w:r>
        <w:rPr>
          <w:sz w:val="20"/>
        </w:rPr>
        <w:t>other members.</w:t>
      </w:r>
      <w:r>
        <w:rPr>
          <w:spacing w:val="40"/>
          <w:sz w:val="20"/>
        </w:rPr>
        <w:t xml:space="preserve"> </w:t>
      </w:r>
      <w:r>
        <w:rPr>
          <w:sz w:val="20"/>
        </w:rPr>
        <w:t>The number required to form a quorum shall be 4.</w:t>
      </w:r>
    </w:p>
    <w:p w14:paraId="5E9EC8BE" w14:textId="055015C0" w:rsidR="008F56B7" w:rsidRDefault="00000000">
      <w:pPr>
        <w:pStyle w:val="ListParagraph"/>
        <w:numPr>
          <w:ilvl w:val="0"/>
          <w:numId w:val="1"/>
        </w:numPr>
        <w:tabs>
          <w:tab w:val="left" w:pos="707"/>
        </w:tabs>
        <w:spacing w:before="166" w:line="228" w:lineRule="auto"/>
        <w:ind w:left="707" w:right="154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Treasurer,</w:t>
      </w:r>
      <w:r>
        <w:rPr>
          <w:spacing w:val="-5"/>
          <w:sz w:val="20"/>
        </w:rPr>
        <w:t xml:space="preserve"> </w:t>
      </w:r>
      <w:r>
        <w:rPr>
          <w:sz w:val="20"/>
        </w:rPr>
        <w:t>Secretary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up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seven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members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elected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Annual</w:t>
      </w:r>
      <w:r>
        <w:rPr>
          <w:spacing w:val="-5"/>
          <w:sz w:val="20"/>
        </w:rPr>
        <w:t xml:space="preserve"> </w:t>
      </w:r>
      <w:r>
        <w:rPr>
          <w:sz w:val="20"/>
        </w:rPr>
        <w:t>General</w:t>
      </w:r>
      <w:r>
        <w:rPr>
          <w:spacing w:val="-5"/>
          <w:sz w:val="20"/>
        </w:rPr>
        <w:t xml:space="preserve"> </w:t>
      </w:r>
      <w:r>
        <w:rPr>
          <w:sz w:val="20"/>
        </w:rPr>
        <w:t>Mee</w:t>
      </w:r>
      <w:r w:rsidR="008A2478">
        <w:rPr>
          <w:sz w:val="20"/>
        </w:rPr>
        <w:t>ti</w:t>
      </w:r>
      <w:r>
        <w:rPr>
          <w:sz w:val="20"/>
        </w:rPr>
        <w:t>ng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form a </w:t>
      </w:r>
      <w:proofErr w:type="gramStart"/>
      <w:r w:rsidR="008A2478">
        <w:rPr>
          <w:sz w:val="20"/>
        </w:rPr>
        <w:t>Committee</w:t>
      </w:r>
      <w:proofErr w:type="gramEnd"/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The Chairman to be appointed at the ﬁrst </w:t>
      </w:r>
      <w:r w:rsidR="008A2478">
        <w:rPr>
          <w:sz w:val="20"/>
        </w:rPr>
        <w:t>Committee</w:t>
      </w:r>
      <w:r>
        <w:rPr>
          <w:sz w:val="20"/>
        </w:rPr>
        <w:t xml:space="preserve"> Mee</w:t>
      </w:r>
      <w:r w:rsidR="008A2478">
        <w:rPr>
          <w:sz w:val="20"/>
        </w:rPr>
        <w:t>ti</w:t>
      </w:r>
      <w:r>
        <w:rPr>
          <w:sz w:val="20"/>
        </w:rPr>
        <w:t xml:space="preserve">ng following each Annual General </w:t>
      </w:r>
      <w:r>
        <w:rPr>
          <w:spacing w:val="-2"/>
          <w:sz w:val="20"/>
        </w:rPr>
        <w:t>Mee</w:t>
      </w:r>
      <w:r w:rsidR="008A2478">
        <w:rPr>
          <w:spacing w:val="-2"/>
          <w:sz w:val="20"/>
        </w:rPr>
        <w:t>ti</w:t>
      </w:r>
      <w:r>
        <w:rPr>
          <w:spacing w:val="-2"/>
          <w:sz w:val="20"/>
        </w:rPr>
        <w:t>ng.</w:t>
      </w:r>
    </w:p>
    <w:p w14:paraId="0C87F924" w14:textId="2C0C45CD" w:rsidR="008F56B7" w:rsidRDefault="00000000">
      <w:pPr>
        <w:pStyle w:val="ListParagraph"/>
        <w:numPr>
          <w:ilvl w:val="0"/>
          <w:numId w:val="1"/>
        </w:numPr>
        <w:tabs>
          <w:tab w:val="left" w:pos="707"/>
        </w:tabs>
        <w:spacing w:before="167" w:line="230" w:lineRule="auto"/>
        <w:ind w:left="707" w:right="271"/>
        <w:rPr>
          <w:sz w:val="20"/>
        </w:rPr>
      </w:pPr>
      <w:r>
        <w:rPr>
          <w:sz w:val="20"/>
        </w:rPr>
        <w:t xml:space="preserve">All members of the </w:t>
      </w:r>
      <w:r w:rsidR="008A2478">
        <w:rPr>
          <w:sz w:val="20"/>
        </w:rPr>
        <w:t>Committee</w:t>
      </w:r>
      <w:r>
        <w:rPr>
          <w:sz w:val="20"/>
        </w:rPr>
        <w:t xml:space="preserve"> shall re</w:t>
      </w:r>
      <w:r w:rsidR="008A2478">
        <w:rPr>
          <w:sz w:val="20"/>
        </w:rPr>
        <w:t>ti</w:t>
      </w:r>
      <w:r>
        <w:rPr>
          <w:sz w:val="20"/>
        </w:rPr>
        <w:t xml:space="preserve">re annually at the Annual General </w:t>
      </w:r>
      <w:proofErr w:type="gramStart"/>
      <w:r>
        <w:rPr>
          <w:sz w:val="20"/>
        </w:rPr>
        <w:t>Mee</w:t>
      </w:r>
      <w:r w:rsidR="008A2478">
        <w:rPr>
          <w:sz w:val="20"/>
        </w:rPr>
        <w:t>ti</w:t>
      </w:r>
      <w:r>
        <w:rPr>
          <w:sz w:val="20"/>
        </w:rPr>
        <w:t>ng, but</w:t>
      </w:r>
      <w:proofErr w:type="gramEnd"/>
      <w:r>
        <w:rPr>
          <w:sz w:val="20"/>
        </w:rPr>
        <w:t xml:space="preserve"> shall be eligible for reelec</w:t>
      </w:r>
      <w:r w:rsidR="008A2478">
        <w:rPr>
          <w:sz w:val="20"/>
        </w:rPr>
        <w:t>ti</w:t>
      </w:r>
      <w:r>
        <w:rPr>
          <w:sz w:val="20"/>
        </w:rPr>
        <w:t>on.</w:t>
      </w:r>
    </w:p>
    <w:p w14:paraId="576DA4EE" w14:textId="75C9DC0A" w:rsidR="008F56B7" w:rsidRDefault="00000000">
      <w:pPr>
        <w:pStyle w:val="ListParagraph"/>
        <w:numPr>
          <w:ilvl w:val="0"/>
          <w:numId w:val="1"/>
        </w:numPr>
        <w:tabs>
          <w:tab w:val="left" w:pos="705"/>
          <w:tab w:val="left" w:pos="707"/>
        </w:tabs>
        <w:spacing w:line="230" w:lineRule="auto"/>
        <w:ind w:left="707" w:right="183" w:hanging="361"/>
        <w:jc w:val="both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 w:rsidR="008A2478">
        <w:rPr>
          <w:sz w:val="20"/>
        </w:rPr>
        <w:t>Committee</w:t>
      </w:r>
      <w:r>
        <w:rPr>
          <w:spacing w:val="-8"/>
          <w:sz w:val="20"/>
        </w:rPr>
        <w:t xml:space="preserve"> </w:t>
      </w:r>
      <w:r>
        <w:rPr>
          <w:sz w:val="20"/>
        </w:rPr>
        <w:t>shall</w:t>
      </w:r>
      <w:r>
        <w:rPr>
          <w:spacing w:val="-8"/>
          <w:sz w:val="20"/>
        </w:rPr>
        <w:t xml:space="preserve"> </w:t>
      </w:r>
      <w:r>
        <w:rPr>
          <w:sz w:val="20"/>
        </w:rPr>
        <w:t>elect</w:t>
      </w:r>
      <w:r>
        <w:rPr>
          <w:spacing w:val="-8"/>
          <w:sz w:val="20"/>
        </w:rPr>
        <w:t xml:space="preserve"> </w:t>
      </w:r>
      <w:r>
        <w:rPr>
          <w:sz w:val="20"/>
        </w:rPr>
        <w:t>4</w:t>
      </w:r>
      <w:r>
        <w:rPr>
          <w:spacing w:val="-8"/>
          <w:sz w:val="20"/>
        </w:rPr>
        <w:t xml:space="preserve"> </w:t>
      </w:r>
      <w:r>
        <w:rPr>
          <w:sz w:val="20"/>
        </w:rPr>
        <w:t>Representa</w:t>
      </w:r>
      <w:r w:rsidR="008A2478">
        <w:rPr>
          <w:sz w:val="20"/>
        </w:rPr>
        <w:t>ti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Members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"</w:t>
      </w:r>
      <w:r w:rsidR="008A2478">
        <w:rPr>
          <w:sz w:val="20"/>
        </w:rPr>
        <w:t>Committee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Management"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purpose</w:t>
      </w:r>
      <w:r>
        <w:rPr>
          <w:spacing w:val="-8"/>
          <w:sz w:val="20"/>
        </w:rPr>
        <w:t xml:space="preserve"> </w:t>
      </w:r>
      <w:r>
        <w:rPr>
          <w:sz w:val="20"/>
        </w:rPr>
        <w:t>of dealing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business</w:t>
      </w:r>
      <w:r>
        <w:rPr>
          <w:spacing w:val="-2"/>
          <w:sz w:val="20"/>
        </w:rPr>
        <w:t xml:space="preserve"> </w:t>
      </w:r>
      <w:r>
        <w:rPr>
          <w:sz w:val="20"/>
        </w:rPr>
        <w:t>arising</w:t>
      </w:r>
      <w:r>
        <w:rPr>
          <w:spacing w:val="-2"/>
          <w:sz w:val="20"/>
        </w:rPr>
        <w:t xml:space="preserve"> </w:t>
      </w:r>
      <w:r>
        <w:rPr>
          <w:sz w:val="20"/>
        </w:rPr>
        <w:t>between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Associa</w:t>
      </w:r>
      <w:r w:rsidR="008A2478">
        <w:rPr>
          <w:sz w:val="20"/>
        </w:rPr>
        <w:t>ti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Charity</w:t>
      </w:r>
      <w:r>
        <w:rPr>
          <w:spacing w:val="-2"/>
          <w:sz w:val="20"/>
        </w:rPr>
        <w:t xml:space="preserve"> </w:t>
      </w:r>
      <w:r>
        <w:rPr>
          <w:sz w:val="20"/>
        </w:rPr>
        <w:t>Commissioners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conjunc</w:t>
      </w:r>
      <w:r w:rsidR="008A2478">
        <w:rPr>
          <w:sz w:val="20"/>
        </w:rPr>
        <w:t>ti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with the 3 "Elected Members" of the Garden Village (Woldingham) Peace Centre.</w:t>
      </w:r>
    </w:p>
    <w:p w14:paraId="245D29E9" w14:textId="64C5FFFA" w:rsidR="008F56B7" w:rsidRDefault="00000000">
      <w:pPr>
        <w:pStyle w:val="ListParagraph"/>
        <w:numPr>
          <w:ilvl w:val="0"/>
          <w:numId w:val="1"/>
        </w:numPr>
        <w:tabs>
          <w:tab w:val="left" w:pos="705"/>
          <w:tab w:val="left" w:pos="707"/>
        </w:tabs>
        <w:spacing w:before="165" w:line="230" w:lineRule="auto"/>
        <w:ind w:left="707" w:right="221" w:hanging="361"/>
        <w:rPr>
          <w:sz w:val="20"/>
        </w:rPr>
      </w:pPr>
      <w:r>
        <w:rPr>
          <w:sz w:val="20"/>
        </w:rPr>
        <w:t>Nomina</w:t>
      </w:r>
      <w:r w:rsidR="008A2478">
        <w:rPr>
          <w:sz w:val="20"/>
        </w:rPr>
        <w:t>ti</w:t>
      </w:r>
      <w:r>
        <w:rPr>
          <w:sz w:val="20"/>
        </w:rPr>
        <w:t xml:space="preserve">ons for the </w:t>
      </w:r>
      <w:r w:rsidR="008A2478">
        <w:rPr>
          <w:sz w:val="20"/>
        </w:rPr>
        <w:t>Committee</w:t>
      </w:r>
      <w:r>
        <w:rPr>
          <w:sz w:val="20"/>
        </w:rPr>
        <w:t xml:space="preserve"> must be in the hands of the Secretary 7 days before the Annual General Mee</w:t>
      </w:r>
      <w:r w:rsidR="008A2478">
        <w:rPr>
          <w:sz w:val="20"/>
        </w:rPr>
        <w:t>ti</w:t>
      </w:r>
      <w:r>
        <w:rPr>
          <w:sz w:val="20"/>
        </w:rPr>
        <w:t>ng.</w:t>
      </w:r>
      <w:r>
        <w:rPr>
          <w:spacing w:val="-4"/>
          <w:sz w:val="20"/>
        </w:rPr>
        <w:t xml:space="preserve"> </w:t>
      </w:r>
      <w:r>
        <w:rPr>
          <w:sz w:val="20"/>
        </w:rPr>
        <w:t>Only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discre</w:t>
      </w:r>
      <w:r w:rsidR="008A2478">
        <w:rPr>
          <w:sz w:val="20"/>
        </w:rPr>
        <w:t>ti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 w:rsidR="008A2478">
        <w:rPr>
          <w:sz w:val="20"/>
        </w:rPr>
        <w:t>Committee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late</w:t>
      </w:r>
      <w:r>
        <w:rPr>
          <w:spacing w:val="-4"/>
          <w:sz w:val="20"/>
        </w:rPr>
        <w:t xml:space="preserve"> </w:t>
      </w:r>
      <w:r>
        <w:rPr>
          <w:sz w:val="20"/>
        </w:rPr>
        <w:t>nomina</w:t>
      </w:r>
      <w:r w:rsidR="00094BC0">
        <w:rPr>
          <w:sz w:val="20"/>
        </w:rPr>
        <w:t>ti</w:t>
      </w:r>
      <w:r>
        <w:rPr>
          <w:sz w:val="20"/>
        </w:rPr>
        <w:t>ons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accepted.</w:t>
      </w:r>
      <w:r>
        <w:rPr>
          <w:spacing w:val="-4"/>
          <w:sz w:val="20"/>
        </w:rPr>
        <w:t xml:space="preserve"> </w:t>
      </w:r>
      <w:ins w:id="6" w:author="Charlotte Russell" w:date="2026-03-23T14:05:00Z" w16du:dateUtc="2026-03-23T14:05:00Z">
        <w:r w:rsidR="00BC6008">
          <w:rPr>
            <w:spacing w:val="-4"/>
            <w:sz w:val="20"/>
          </w:rPr>
          <w:t xml:space="preserve">Committee members must be proposed and seconded by members from 2 different households, neither of these may come from within the proposed members own household. </w:t>
        </w:r>
      </w:ins>
      <w:r>
        <w:rPr>
          <w:sz w:val="20"/>
        </w:rPr>
        <w:t>No</w:t>
      </w:r>
      <w:r w:rsidR="00094BC0">
        <w:rPr>
          <w:sz w:val="20"/>
        </w:rPr>
        <w:t>ti</w:t>
      </w:r>
      <w:r>
        <w:rPr>
          <w:sz w:val="20"/>
        </w:rPr>
        <w:t>ce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m</w:t>
      </w:r>
      <w:r w:rsidR="00094BC0">
        <w:rPr>
          <w:sz w:val="20"/>
        </w:rPr>
        <w:t>oti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to be submi</w:t>
      </w:r>
      <w:r w:rsidR="008A2478">
        <w:rPr>
          <w:sz w:val="20"/>
        </w:rPr>
        <w:t>tt</w:t>
      </w:r>
      <w:r>
        <w:rPr>
          <w:sz w:val="20"/>
        </w:rPr>
        <w:t>ed at the Annual General Mee</w:t>
      </w:r>
      <w:r w:rsidR="00094BC0">
        <w:rPr>
          <w:sz w:val="20"/>
        </w:rPr>
        <w:t>ti</w:t>
      </w:r>
      <w:r>
        <w:rPr>
          <w:sz w:val="20"/>
        </w:rPr>
        <w:t>ng shall be communicated to the Secretary 7 days before such a mee</w:t>
      </w:r>
      <w:r w:rsidR="00094BC0">
        <w:rPr>
          <w:sz w:val="20"/>
        </w:rPr>
        <w:t>ti</w:t>
      </w:r>
      <w:r>
        <w:rPr>
          <w:sz w:val="20"/>
        </w:rPr>
        <w:t>ng and the Secretary shall communicate such mo</w:t>
      </w:r>
      <w:r w:rsidR="00094BC0">
        <w:rPr>
          <w:sz w:val="20"/>
        </w:rPr>
        <w:t>ti</w:t>
      </w:r>
      <w:r>
        <w:rPr>
          <w:sz w:val="20"/>
        </w:rPr>
        <w:t>ons to the Resident Members.</w:t>
      </w:r>
    </w:p>
    <w:p w14:paraId="251D9541" w14:textId="2C65D578" w:rsidR="008F56B7" w:rsidRDefault="00000000">
      <w:pPr>
        <w:pStyle w:val="ListParagraph"/>
        <w:numPr>
          <w:ilvl w:val="0"/>
          <w:numId w:val="1"/>
        </w:numPr>
        <w:tabs>
          <w:tab w:val="left" w:pos="705"/>
          <w:tab w:val="left" w:pos="707"/>
        </w:tabs>
        <w:spacing w:before="164" w:line="228" w:lineRule="auto"/>
        <w:ind w:left="707" w:right="404" w:hanging="361"/>
        <w:rPr>
          <w:sz w:val="20"/>
        </w:rPr>
      </w:pP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 w:rsidR="008A2478">
        <w:rPr>
          <w:sz w:val="20"/>
        </w:rPr>
        <w:t>Committee</w:t>
      </w:r>
      <w:r>
        <w:rPr>
          <w:spacing w:val="-11"/>
          <w:sz w:val="20"/>
        </w:rPr>
        <w:t xml:space="preserve"> </w:t>
      </w:r>
      <w:r>
        <w:rPr>
          <w:sz w:val="20"/>
        </w:rPr>
        <w:t>may</w:t>
      </w:r>
      <w:r>
        <w:rPr>
          <w:spacing w:val="-11"/>
          <w:sz w:val="20"/>
        </w:rPr>
        <w:t xml:space="preserve"> </w:t>
      </w:r>
      <w:r>
        <w:rPr>
          <w:sz w:val="20"/>
        </w:rPr>
        <w:t>invite</w:t>
      </w:r>
      <w:r>
        <w:rPr>
          <w:spacing w:val="-12"/>
          <w:sz w:val="20"/>
        </w:rPr>
        <w:t xml:space="preserve"> </w:t>
      </w:r>
      <w:r>
        <w:rPr>
          <w:sz w:val="20"/>
        </w:rPr>
        <w:t>anyone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 w:rsidR="008A2478">
        <w:rPr>
          <w:sz w:val="20"/>
        </w:rPr>
        <w:t>tt</w:t>
      </w:r>
      <w:r>
        <w:rPr>
          <w:sz w:val="20"/>
        </w:rPr>
        <w:t>end</w:t>
      </w:r>
      <w:r>
        <w:rPr>
          <w:spacing w:val="-12"/>
          <w:sz w:val="20"/>
        </w:rPr>
        <w:t xml:space="preserve"> </w:t>
      </w:r>
      <w:r w:rsidR="008A2478">
        <w:rPr>
          <w:sz w:val="20"/>
        </w:rPr>
        <w:t>Committee</w:t>
      </w:r>
      <w:r>
        <w:rPr>
          <w:spacing w:val="-11"/>
          <w:sz w:val="20"/>
        </w:rPr>
        <w:t xml:space="preserve"> </w:t>
      </w:r>
      <w:r>
        <w:rPr>
          <w:sz w:val="20"/>
        </w:rPr>
        <w:t>Mee</w:t>
      </w:r>
      <w:r w:rsidR="00094BC0">
        <w:rPr>
          <w:sz w:val="20"/>
        </w:rPr>
        <w:t>ti</w:t>
      </w:r>
      <w:r>
        <w:rPr>
          <w:sz w:val="20"/>
        </w:rPr>
        <w:t>ngs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give</w:t>
      </w:r>
      <w:r>
        <w:rPr>
          <w:spacing w:val="-11"/>
          <w:sz w:val="20"/>
        </w:rPr>
        <w:t xml:space="preserve"> </w:t>
      </w:r>
      <w:r>
        <w:rPr>
          <w:sz w:val="20"/>
        </w:rPr>
        <w:t>expert</w:t>
      </w:r>
      <w:r>
        <w:rPr>
          <w:spacing w:val="-11"/>
          <w:sz w:val="20"/>
        </w:rPr>
        <w:t xml:space="preserve"> </w:t>
      </w:r>
      <w:r>
        <w:rPr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12"/>
          <w:sz w:val="20"/>
        </w:rPr>
        <w:t xml:space="preserve"> </w:t>
      </w:r>
      <w:r>
        <w:rPr>
          <w:sz w:val="20"/>
        </w:rPr>
        <w:t>advice,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but these people may not become </w:t>
      </w:r>
      <w:r w:rsidR="008A2478">
        <w:rPr>
          <w:sz w:val="20"/>
        </w:rPr>
        <w:t>Committee</w:t>
      </w:r>
      <w:r>
        <w:rPr>
          <w:sz w:val="20"/>
        </w:rPr>
        <w:t xml:space="preserve"> Members, vote or speak on any subject, other than the one on which they were invited to comment.</w:t>
      </w:r>
    </w:p>
    <w:p w14:paraId="7AF3AEA2" w14:textId="78C0D13D" w:rsidR="008F56B7" w:rsidRDefault="00000000">
      <w:pPr>
        <w:pStyle w:val="ListParagraph"/>
        <w:numPr>
          <w:ilvl w:val="0"/>
          <w:numId w:val="1"/>
        </w:numPr>
        <w:tabs>
          <w:tab w:val="left" w:pos="705"/>
          <w:tab w:val="left" w:pos="707"/>
        </w:tabs>
        <w:spacing w:before="166" w:line="230" w:lineRule="auto"/>
        <w:ind w:left="707" w:right="162" w:hanging="361"/>
        <w:jc w:val="both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 w:rsidR="008A2478">
        <w:rPr>
          <w:sz w:val="20"/>
        </w:rPr>
        <w:t>Committee</w:t>
      </w:r>
      <w:r>
        <w:rPr>
          <w:spacing w:val="-6"/>
          <w:sz w:val="20"/>
        </w:rPr>
        <w:t xml:space="preserve"> </w:t>
      </w:r>
      <w:r>
        <w:rPr>
          <w:sz w:val="20"/>
        </w:rPr>
        <w:t>may</w:t>
      </w:r>
      <w:r>
        <w:rPr>
          <w:spacing w:val="-6"/>
          <w:sz w:val="20"/>
        </w:rPr>
        <w:t xml:space="preserve"> </w:t>
      </w:r>
      <w:r>
        <w:rPr>
          <w:sz w:val="20"/>
        </w:rPr>
        <w:t>ﬁll</w:t>
      </w:r>
      <w:r>
        <w:rPr>
          <w:spacing w:val="-6"/>
          <w:sz w:val="20"/>
        </w:rPr>
        <w:t xml:space="preserve"> </w:t>
      </w:r>
      <w:r>
        <w:rPr>
          <w:sz w:val="20"/>
        </w:rPr>
        <w:t>up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vacancies</w:t>
      </w:r>
      <w:r>
        <w:rPr>
          <w:spacing w:val="-6"/>
          <w:sz w:val="20"/>
        </w:rPr>
        <w:t xml:space="preserve"> </w:t>
      </w:r>
      <w:r>
        <w:rPr>
          <w:sz w:val="20"/>
        </w:rPr>
        <w:t>occurring</w:t>
      </w:r>
      <w:r>
        <w:rPr>
          <w:spacing w:val="-6"/>
          <w:sz w:val="20"/>
        </w:rPr>
        <w:t xml:space="preserve"> </w:t>
      </w:r>
      <w:r>
        <w:rPr>
          <w:sz w:val="20"/>
        </w:rPr>
        <w:t>during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year,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people</w:t>
      </w:r>
      <w:r>
        <w:rPr>
          <w:spacing w:val="-6"/>
          <w:sz w:val="20"/>
        </w:rPr>
        <w:t xml:space="preserve"> </w:t>
      </w:r>
      <w:r>
        <w:rPr>
          <w:sz w:val="20"/>
        </w:rPr>
        <w:t>so</w:t>
      </w:r>
      <w:r>
        <w:rPr>
          <w:spacing w:val="-6"/>
          <w:sz w:val="20"/>
        </w:rPr>
        <w:t xml:space="preserve"> </w:t>
      </w:r>
      <w:r>
        <w:rPr>
          <w:sz w:val="20"/>
        </w:rPr>
        <w:t>appointed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re</w:t>
      </w:r>
      <w:r w:rsidR="00094BC0">
        <w:rPr>
          <w:sz w:val="20"/>
        </w:rPr>
        <w:t>ti</w:t>
      </w:r>
      <w:r>
        <w:rPr>
          <w:sz w:val="20"/>
        </w:rPr>
        <w:t>re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the rest of the </w:t>
      </w:r>
      <w:r w:rsidR="008A2478">
        <w:rPr>
          <w:sz w:val="20"/>
        </w:rPr>
        <w:t>Committee</w:t>
      </w:r>
      <w:r>
        <w:rPr>
          <w:sz w:val="20"/>
        </w:rPr>
        <w:t xml:space="preserve"> at the following Annual General Mee</w:t>
      </w:r>
      <w:r w:rsidR="00094BC0">
        <w:rPr>
          <w:sz w:val="20"/>
        </w:rPr>
        <w:t>ti</w:t>
      </w:r>
      <w:r>
        <w:rPr>
          <w:sz w:val="20"/>
        </w:rPr>
        <w:t>ng.</w:t>
      </w:r>
    </w:p>
    <w:p w14:paraId="717F7CC0" w14:textId="33CFD253" w:rsidR="008F56B7" w:rsidRDefault="00000000">
      <w:pPr>
        <w:pStyle w:val="ListParagraph"/>
        <w:numPr>
          <w:ilvl w:val="0"/>
          <w:numId w:val="1"/>
        </w:numPr>
        <w:tabs>
          <w:tab w:val="left" w:pos="705"/>
          <w:tab w:val="left" w:pos="707"/>
        </w:tabs>
        <w:spacing w:before="165" w:line="230" w:lineRule="auto"/>
        <w:ind w:left="707" w:right="330" w:hanging="361"/>
        <w:rPr>
          <w:sz w:val="20"/>
        </w:rPr>
      </w:pP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days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 w:rsidR="00094BC0">
        <w:rPr>
          <w:sz w:val="20"/>
        </w:rPr>
        <w:t>ti</w:t>
      </w:r>
      <w:r>
        <w:rPr>
          <w:sz w:val="20"/>
        </w:rPr>
        <w:t>ce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given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General</w:t>
      </w:r>
      <w:r>
        <w:rPr>
          <w:spacing w:val="-2"/>
          <w:sz w:val="20"/>
        </w:rPr>
        <w:t xml:space="preserve"> </w:t>
      </w:r>
      <w:r>
        <w:rPr>
          <w:sz w:val="20"/>
        </w:rPr>
        <w:t>Mee</w:t>
      </w:r>
      <w:r w:rsidR="00094BC0">
        <w:rPr>
          <w:sz w:val="20"/>
        </w:rPr>
        <w:t>ti</w:t>
      </w:r>
      <w:r>
        <w:rPr>
          <w:sz w:val="20"/>
        </w:rPr>
        <w:t>ngs.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these</w:t>
      </w:r>
      <w:r>
        <w:rPr>
          <w:spacing w:val="-2"/>
          <w:sz w:val="20"/>
        </w:rPr>
        <w:t xml:space="preserve"> </w:t>
      </w:r>
      <w:r>
        <w:rPr>
          <w:sz w:val="20"/>
        </w:rPr>
        <w:t>mee</w:t>
      </w:r>
      <w:r w:rsidR="00094BC0">
        <w:rPr>
          <w:sz w:val="20"/>
        </w:rPr>
        <w:t>ti</w:t>
      </w:r>
      <w:r>
        <w:rPr>
          <w:sz w:val="20"/>
        </w:rPr>
        <w:t>ngs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third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Resident</w:t>
      </w:r>
      <w:r>
        <w:rPr>
          <w:spacing w:val="-2"/>
          <w:sz w:val="20"/>
        </w:rPr>
        <w:t xml:space="preserve"> </w:t>
      </w:r>
      <w:r>
        <w:rPr>
          <w:sz w:val="20"/>
        </w:rPr>
        <w:t>Membership shall form a quorum.</w:t>
      </w:r>
    </w:p>
    <w:p w14:paraId="42E1D45A" w14:textId="77777777" w:rsidR="008F56B7" w:rsidRDefault="008F56B7">
      <w:pPr>
        <w:pStyle w:val="ListParagraph"/>
        <w:spacing w:line="230" w:lineRule="auto"/>
        <w:rPr>
          <w:sz w:val="20"/>
        </w:rPr>
        <w:sectPr w:rsidR="008F56B7">
          <w:type w:val="continuous"/>
          <w:pgSz w:w="11900" w:h="16840"/>
          <w:pgMar w:top="1040" w:right="992" w:bottom="280" w:left="1133" w:header="720" w:footer="720" w:gutter="0"/>
          <w:cols w:space="720"/>
        </w:sectPr>
      </w:pPr>
    </w:p>
    <w:p w14:paraId="6C9C4B3F" w14:textId="3AFFEAE7" w:rsidR="008F56B7" w:rsidRDefault="00000000">
      <w:pPr>
        <w:pStyle w:val="ListParagraph"/>
        <w:numPr>
          <w:ilvl w:val="0"/>
          <w:numId w:val="1"/>
        </w:numPr>
        <w:tabs>
          <w:tab w:val="left" w:pos="709"/>
        </w:tabs>
        <w:spacing w:before="83" w:line="230" w:lineRule="auto"/>
        <w:ind w:right="357"/>
        <w:rPr>
          <w:sz w:val="20"/>
        </w:rPr>
      </w:pPr>
      <w:r>
        <w:rPr>
          <w:sz w:val="20"/>
        </w:rPr>
        <w:lastRenderedPageBreak/>
        <w:t>Annual</w:t>
      </w:r>
      <w:r>
        <w:rPr>
          <w:spacing w:val="-2"/>
          <w:sz w:val="20"/>
        </w:rPr>
        <w:t xml:space="preserve"> </w:t>
      </w:r>
      <w:r>
        <w:rPr>
          <w:sz w:val="20"/>
        </w:rPr>
        <w:t>General</w:t>
      </w:r>
      <w:r>
        <w:rPr>
          <w:spacing w:val="-2"/>
          <w:sz w:val="20"/>
        </w:rPr>
        <w:t xml:space="preserve"> </w:t>
      </w:r>
      <w:r>
        <w:rPr>
          <w:sz w:val="20"/>
        </w:rPr>
        <w:t>Mee</w:t>
      </w:r>
      <w:r w:rsidR="00094BC0">
        <w:rPr>
          <w:sz w:val="20"/>
        </w:rPr>
        <w:t>ti</w:t>
      </w:r>
      <w:r>
        <w:rPr>
          <w:sz w:val="20"/>
        </w:rPr>
        <w:t>ngs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held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month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April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close</w:t>
      </w:r>
      <w:r>
        <w:rPr>
          <w:spacing w:val="-2"/>
          <w:sz w:val="20"/>
        </w:rPr>
        <w:t xml:space="preserve"> </w:t>
      </w:r>
      <w:r>
        <w:rPr>
          <w:sz w:val="20"/>
        </w:rPr>
        <w:t>thereto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prac</w:t>
      </w:r>
      <w:r w:rsidR="00094BC0">
        <w:rPr>
          <w:sz w:val="20"/>
        </w:rPr>
        <w:t>ti</w:t>
      </w:r>
      <w:r>
        <w:rPr>
          <w:sz w:val="20"/>
        </w:rPr>
        <w:t>cal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be more than 15 months apart.</w:t>
      </w:r>
    </w:p>
    <w:p w14:paraId="42FFA5D3" w14:textId="5CA971D8" w:rsidR="008F56B7" w:rsidRDefault="00000000">
      <w:pPr>
        <w:pStyle w:val="ListParagraph"/>
        <w:numPr>
          <w:ilvl w:val="0"/>
          <w:numId w:val="1"/>
        </w:numPr>
        <w:tabs>
          <w:tab w:val="left" w:pos="709"/>
        </w:tabs>
        <w:spacing w:before="165" w:line="230" w:lineRule="auto"/>
        <w:ind w:right="305"/>
        <w:rPr>
          <w:sz w:val="20"/>
        </w:rPr>
      </w:pPr>
      <w:r>
        <w:rPr>
          <w:sz w:val="20"/>
        </w:rPr>
        <w:t xml:space="preserve">The </w:t>
      </w:r>
      <w:r w:rsidR="008A2478">
        <w:rPr>
          <w:sz w:val="20"/>
        </w:rPr>
        <w:t>Committee</w:t>
      </w:r>
      <w:r>
        <w:rPr>
          <w:sz w:val="20"/>
        </w:rPr>
        <w:t xml:space="preserve"> may at any </w:t>
      </w:r>
      <w:r w:rsidR="00094BC0">
        <w:rPr>
          <w:sz w:val="20"/>
        </w:rPr>
        <w:t>ti</w:t>
      </w:r>
      <w:r>
        <w:rPr>
          <w:sz w:val="20"/>
        </w:rPr>
        <w:t>me, for any special purpose, call a Special General Mee</w:t>
      </w:r>
      <w:r w:rsidR="00094BC0">
        <w:rPr>
          <w:sz w:val="20"/>
        </w:rPr>
        <w:t>ti</w:t>
      </w:r>
      <w:r>
        <w:rPr>
          <w:sz w:val="20"/>
        </w:rPr>
        <w:t>ng and this General Mee</w:t>
      </w:r>
      <w:r w:rsidR="00094BC0">
        <w:rPr>
          <w:sz w:val="20"/>
        </w:rPr>
        <w:t>ti</w:t>
      </w:r>
      <w:r>
        <w:rPr>
          <w:sz w:val="20"/>
        </w:rPr>
        <w:t>ng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called</w:t>
      </w:r>
      <w:r>
        <w:rPr>
          <w:spacing w:val="-3"/>
          <w:sz w:val="20"/>
        </w:rPr>
        <w:t xml:space="preserve"> </w:t>
      </w:r>
      <w:r>
        <w:rPr>
          <w:sz w:val="20"/>
        </w:rPr>
        <w:t>within</w:t>
      </w:r>
      <w:r>
        <w:rPr>
          <w:spacing w:val="-3"/>
          <w:sz w:val="20"/>
        </w:rPr>
        <w:t xml:space="preserve"> </w:t>
      </w:r>
      <w:r>
        <w:rPr>
          <w:sz w:val="20"/>
        </w:rPr>
        <w:t>21</w:t>
      </w:r>
      <w:r>
        <w:rPr>
          <w:spacing w:val="-3"/>
          <w:sz w:val="20"/>
        </w:rPr>
        <w:t xml:space="preserve"> </w:t>
      </w:r>
      <w:r>
        <w:rPr>
          <w:sz w:val="20"/>
        </w:rPr>
        <w:t>days</w:t>
      </w:r>
      <w:r>
        <w:rPr>
          <w:spacing w:val="-3"/>
          <w:sz w:val="20"/>
        </w:rPr>
        <w:t xml:space="preserve"> </w:t>
      </w:r>
      <w:r>
        <w:rPr>
          <w:sz w:val="20"/>
        </w:rPr>
        <w:t>upon</w:t>
      </w:r>
      <w:r>
        <w:rPr>
          <w:spacing w:val="-3"/>
          <w:sz w:val="20"/>
        </w:rPr>
        <w:t xml:space="preserve"> </w:t>
      </w:r>
      <w:r>
        <w:rPr>
          <w:sz w:val="20"/>
        </w:rPr>
        <w:t>wri</w:t>
      </w:r>
      <w:r w:rsidR="008A2478">
        <w:rPr>
          <w:sz w:val="20"/>
        </w:rPr>
        <w:t>tt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request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less</w:t>
      </w:r>
      <w:r>
        <w:rPr>
          <w:spacing w:val="-3"/>
          <w:sz w:val="20"/>
        </w:rPr>
        <w:t xml:space="preserve"> </w:t>
      </w:r>
      <w:r>
        <w:rPr>
          <w:sz w:val="20"/>
        </w:rPr>
        <w:t>than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3"/>
          <w:sz w:val="20"/>
        </w:rPr>
        <w:t xml:space="preserve"> </w:t>
      </w:r>
      <w:r>
        <w:rPr>
          <w:sz w:val="20"/>
        </w:rPr>
        <w:t>members.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m</w:t>
      </w:r>
      <w:r w:rsidR="008A2478">
        <w:rPr>
          <w:sz w:val="20"/>
        </w:rPr>
        <w:t>att</w:t>
      </w:r>
      <w:r>
        <w:rPr>
          <w:sz w:val="20"/>
        </w:rPr>
        <w:t>er than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mee</w:t>
      </w:r>
      <w:r w:rsidR="00094BC0">
        <w:rPr>
          <w:sz w:val="20"/>
        </w:rPr>
        <w:t>ti</w:t>
      </w:r>
      <w:r>
        <w:rPr>
          <w:sz w:val="20"/>
        </w:rPr>
        <w:t>ng</w:t>
      </w:r>
      <w:r>
        <w:rPr>
          <w:spacing w:val="-3"/>
          <w:sz w:val="20"/>
        </w:rPr>
        <w:t xml:space="preserve"> </w:t>
      </w:r>
      <w:r>
        <w:rPr>
          <w:sz w:val="20"/>
        </w:rPr>
        <w:t>has</w:t>
      </w:r>
      <w:r>
        <w:rPr>
          <w:spacing w:val="-3"/>
          <w:sz w:val="20"/>
        </w:rPr>
        <w:t xml:space="preserve"> </w:t>
      </w:r>
      <w:r>
        <w:rPr>
          <w:sz w:val="20"/>
        </w:rPr>
        <w:t>been</w:t>
      </w:r>
      <w:r>
        <w:rPr>
          <w:spacing w:val="-3"/>
          <w:sz w:val="20"/>
        </w:rPr>
        <w:t xml:space="preserve"> </w:t>
      </w:r>
      <w:r>
        <w:rPr>
          <w:sz w:val="20"/>
        </w:rPr>
        <w:t>called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discussed,</w:t>
      </w:r>
      <w:r>
        <w:rPr>
          <w:spacing w:val="-3"/>
          <w:sz w:val="20"/>
        </w:rPr>
        <w:t xml:space="preserve"> </w:t>
      </w:r>
      <w:r>
        <w:rPr>
          <w:sz w:val="20"/>
        </w:rPr>
        <w:t>except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discre</w:t>
      </w:r>
      <w:r w:rsidR="00094BC0">
        <w:rPr>
          <w:sz w:val="20"/>
        </w:rPr>
        <w:t>ti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Chairman.</w:t>
      </w:r>
    </w:p>
    <w:p w14:paraId="648965E5" w14:textId="0C933979" w:rsidR="008F56B7" w:rsidRDefault="00000000">
      <w:pPr>
        <w:pStyle w:val="ListParagraph"/>
        <w:numPr>
          <w:ilvl w:val="0"/>
          <w:numId w:val="1"/>
        </w:numPr>
        <w:tabs>
          <w:tab w:val="left" w:pos="708"/>
        </w:tabs>
        <w:spacing w:before="158"/>
        <w:ind w:left="708" w:hanging="359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members</w:t>
      </w:r>
      <w:r>
        <w:rPr>
          <w:spacing w:val="-6"/>
          <w:sz w:val="20"/>
        </w:rPr>
        <w:t xml:space="preserve"> </w:t>
      </w:r>
      <w:r>
        <w:rPr>
          <w:sz w:val="20"/>
        </w:rPr>
        <w:t>shall</w:t>
      </w:r>
      <w:r>
        <w:rPr>
          <w:spacing w:val="-6"/>
          <w:sz w:val="20"/>
        </w:rPr>
        <w:t xml:space="preserve"> </w:t>
      </w:r>
      <w:r>
        <w:rPr>
          <w:sz w:val="20"/>
        </w:rPr>
        <w:t>appoint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Auditor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each</w:t>
      </w:r>
      <w:r>
        <w:rPr>
          <w:spacing w:val="-6"/>
          <w:sz w:val="20"/>
        </w:rPr>
        <w:t xml:space="preserve"> </w:t>
      </w:r>
      <w:r>
        <w:rPr>
          <w:sz w:val="20"/>
        </w:rPr>
        <w:t>year's</w:t>
      </w:r>
      <w:r>
        <w:rPr>
          <w:spacing w:val="-6"/>
          <w:sz w:val="20"/>
        </w:rPr>
        <w:t xml:space="preserve"> </w:t>
      </w:r>
      <w:r>
        <w:rPr>
          <w:sz w:val="20"/>
        </w:rPr>
        <w:t>Annual</w:t>
      </w:r>
      <w:r>
        <w:rPr>
          <w:spacing w:val="-5"/>
          <w:sz w:val="20"/>
        </w:rPr>
        <w:t xml:space="preserve"> </w:t>
      </w:r>
      <w:r>
        <w:rPr>
          <w:sz w:val="20"/>
        </w:rPr>
        <w:t>General</w:t>
      </w:r>
      <w:r>
        <w:rPr>
          <w:spacing w:val="-6"/>
          <w:sz w:val="20"/>
        </w:rPr>
        <w:t xml:space="preserve"> </w:t>
      </w:r>
      <w:r>
        <w:rPr>
          <w:sz w:val="20"/>
        </w:rPr>
        <w:t>Mee</w:t>
      </w:r>
      <w:r w:rsidR="00094BC0">
        <w:rPr>
          <w:sz w:val="20"/>
        </w:rPr>
        <w:t>ti</w:t>
      </w:r>
      <w:r>
        <w:rPr>
          <w:sz w:val="20"/>
        </w:rPr>
        <w:t>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act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ensuing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year.</w:t>
      </w:r>
    </w:p>
    <w:p w14:paraId="0616DEA8" w14:textId="1B0B73D8" w:rsidR="008F56B7" w:rsidRDefault="00000000">
      <w:pPr>
        <w:pStyle w:val="ListParagraph"/>
        <w:numPr>
          <w:ilvl w:val="0"/>
          <w:numId w:val="1"/>
        </w:numPr>
        <w:tabs>
          <w:tab w:val="left" w:pos="709"/>
        </w:tabs>
        <w:spacing w:line="230" w:lineRule="auto"/>
        <w:ind w:right="322"/>
        <w:rPr>
          <w:sz w:val="20"/>
        </w:rPr>
      </w:pPr>
      <w:r>
        <w:rPr>
          <w:sz w:val="20"/>
        </w:rPr>
        <w:t>Members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invite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number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friends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 w:rsidR="008A2478">
        <w:rPr>
          <w:sz w:val="20"/>
        </w:rPr>
        <w:t>tt</w:t>
      </w:r>
      <w:r>
        <w:rPr>
          <w:sz w:val="20"/>
        </w:rPr>
        <w:t>end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social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cultural</w:t>
      </w:r>
      <w:r>
        <w:rPr>
          <w:spacing w:val="-4"/>
          <w:sz w:val="20"/>
        </w:rPr>
        <w:t xml:space="preserve"> </w:t>
      </w:r>
      <w:r>
        <w:rPr>
          <w:sz w:val="20"/>
        </w:rPr>
        <w:t>func</w:t>
      </w:r>
      <w:r w:rsidR="00094BC0">
        <w:rPr>
          <w:sz w:val="20"/>
        </w:rPr>
        <w:t>ti</w:t>
      </w:r>
      <w:r>
        <w:rPr>
          <w:sz w:val="20"/>
        </w:rPr>
        <w:t>ons</w:t>
      </w:r>
      <w:r>
        <w:rPr>
          <w:spacing w:val="-4"/>
          <w:sz w:val="20"/>
        </w:rPr>
        <w:t xml:space="preserve"> </w:t>
      </w:r>
      <w:r>
        <w:rPr>
          <w:sz w:val="20"/>
        </w:rPr>
        <w:t>run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Associa</w:t>
      </w:r>
      <w:r w:rsidR="00094BC0">
        <w:rPr>
          <w:sz w:val="20"/>
        </w:rPr>
        <w:t>ti</w:t>
      </w:r>
      <w:r>
        <w:rPr>
          <w:sz w:val="20"/>
        </w:rPr>
        <w:t>on, but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said</w:t>
      </w:r>
      <w:r>
        <w:rPr>
          <w:spacing w:val="-4"/>
          <w:sz w:val="20"/>
        </w:rPr>
        <w:t xml:space="preserve"> </w:t>
      </w:r>
      <w:r>
        <w:rPr>
          <w:sz w:val="20"/>
        </w:rPr>
        <w:t>Members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held</w:t>
      </w:r>
      <w:r>
        <w:rPr>
          <w:spacing w:val="-4"/>
          <w:sz w:val="20"/>
        </w:rPr>
        <w:t xml:space="preserve"> </w:t>
      </w:r>
      <w:r>
        <w:rPr>
          <w:sz w:val="20"/>
        </w:rPr>
        <w:t>personally</w:t>
      </w:r>
      <w:r>
        <w:rPr>
          <w:spacing w:val="-4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behaviour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anybody</w:t>
      </w:r>
      <w:r>
        <w:rPr>
          <w:spacing w:val="-4"/>
          <w:sz w:val="20"/>
        </w:rPr>
        <w:t xml:space="preserve"> </w:t>
      </w:r>
      <w:r>
        <w:rPr>
          <w:sz w:val="20"/>
        </w:rPr>
        <w:t>introduced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them.</w:t>
      </w:r>
    </w:p>
    <w:p w14:paraId="36688C0D" w14:textId="45D30FA0" w:rsidR="008F56B7" w:rsidRDefault="00000000">
      <w:pPr>
        <w:pStyle w:val="ListParagraph"/>
        <w:numPr>
          <w:ilvl w:val="0"/>
          <w:numId w:val="1"/>
        </w:numPr>
        <w:tabs>
          <w:tab w:val="left" w:pos="709"/>
        </w:tabs>
        <w:spacing w:before="167" w:line="228" w:lineRule="auto"/>
        <w:ind w:right="146"/>
        <w:rPr>
          <w:sz w:val="20"/>
        </w:rPr>
      </w:pP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Member</w:t>
      </w:r>
      <w:r>
        <w:rPr>
          <w:spacing w:val="-4"/>
          <w:sz w:val="20"/>
        </w:rPr>
        <w:t xml:space="preserve"> </w:t>
      </w:r>
      <w:r>
        <w:rPr>
          <w:sz w:val="20"/>
        </w:rPr>
        <w:t>breaking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Associa</w:t>
      </w:r>
      <w:r w:rsidR="00094BC0">
        <w:rPr>
          <w:sz w:val="20"/>
        </w:rPr>
        <w:t>ti</w:t>
      </w:r>
      <w:r>
        <w:rPr>
          <w:sz w:val="20"/>
        </w:rPr>
        <w:t>on's</w:t>
      </w:r>
      <w:r>
        <w:rPr>
          <w:spacing w:val="-4"/>
          <w:sz w:val="20"/>
        </w:rPr>
        <w:t xml:space="preserve"> </w:t>
      </w:r>
      <w:r>
        <w:rPr>
          <w:sz w:val="20"/>
        </w:rPr>
        <w:t>Rules,</w:t>
      </w:r>
      <w:r>
        <w:rPr>
          <w:spacing w:val="-4"/>
          <w:sz w:val="20"/>
        </w:rPr>
        <w:t xml:space="preserve"> </w:t>
      </w:r>
      <w:r>
        <w:rPr>
          <w:sz w:val="20"/>
        </w:rPr>
        <w:t>behaving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unseemly</w:t>
      </w:r>
      <w:r>
        <w:rPr>
          <w:spacing w:val="-4"/>
          <w:sz w:val="20"/>
        </w:rPr>
        <w:t xml:space="preserve"> </w:t>
      </w:r>
      <w:r>
        <w:rPr>
          <w:sz w:val="20"/>
        </w:rPr>
        <w:t>manner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event</w:t>
      </w:r>
      <w:r>
        <w:rPr>
          <w:spacing w:val="-4"/>
          <w:sz w:val="20"/>
        </w:rPr>
        <w:t xml:space="preserve"> </w:t>
      </w:r>
      <w:r>
        <w:rPr>
          <w:sz w:val="20"/>
        </w:rPr>
        <w:t>organised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 Associa</w:t>
      </w:r>
      <w:r w:rsidR="00094BC0">
        <w:rPr>
          <w:sz w:val="20"/>
        </w:rPr>
        <w:t>ti</w:t>
      </w:r>
      <w:r>
        <w:rPr>
          <w:sz w:val="20"/>
        </w:rPr>
        <w:t>on, or ac</w:t>
      </w:r>
      <w:r w:rsidR="00094BC0">
        <w:rPr>
          <w:sz w:val="20"/>
        </w:rPr>
        <w:t>ti</w:t>
      </w:r>
      <w:r>
        <w:rPr>
          <w:sz w:val="20"/>
        </w:rPr>
        <w:t>ng in any way detrimental to the interests of the Associa</w:t>
      </w:r>
      <w:r w:rsidR="00094BC0">
        <w:rPr>
          <w:sz w:val="20"/>
        </w:rPr>
        <w:t>ti</w:t>
      </w:r>
      <w:r>
        <w:rPr>
          <w:sz w:val="20"/>
        </w:rPr>
        <w:t>on may be asked by the Commi</w:t>
      </w:r>
      <w:r w:rsidR="008A2478">
        <w:rPr>
          <w:sz w:val="20"/>
        </w:rPr>
        <w:t>tt</w:t>
      </w:r>
      <w:r>
        <w:rPr>
          <w:sz w:val="20"/>
        </w:rPr>
        <w:t>ee to show reason why their resigna</w:t>
      </w:r>
      <w:r w:rsidR="00094BC0">
        <w:rPr>
          <w:sz w:val="20"/>
        </w:rPr>
        <w:t>ti</w:t>
      </w:r>
      <w:r>
        <w:rPr>
          <w:sz w:val="20"/>
        </w:rPr>
        <w:t>on should not be requested.</w:t>
      </w:r>
    </w:p>
    <w:p w14:paraId="63D1B154" w14:textId="35796780" w:rsidR="008F56B7" w:rsidRDefault="00000000">
      <w:pPr>
        <w:pStyle w:val="ListParagraph"/>
        <w:numPr>
          <w:ilvl w:val="0"/>
          <w:numId w:val="1"/>
        </w:numPr>
        <w:tabs>
          <w:tab w:val="left" w:pos="709"/>
        </w:tabs>
        <w:spacing w:before="166" w:line="230" w:lineRule="auto"/>
        <w:ind w:right="347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Commi</w:t>
      </w:r>
      <w:r w:rsidR="008A2478">
        <w:rPr>
          <w:sz w:val="20"/>
        </w:rPr>
        <w:t>tt</w:t>
      </w:r>
      <w:r>
        <w:rPr>
          <w:sz w:val="20"/>
        </w:rPr>
        <w:t>ee</w:t>
      </w:r>
      <w:r>
        <w:rPr>
          <w:spacing w:val="-8"/>
          <w:sz w:val="20"/>
        </w:rPr>
        <w:t xml:space="preserve"> </w:t>
      </w:r>
      <w:r>
        <w:rPr>
          <w:sz w:val="20"/>
        </w:rPr>
        <w:t>shall</w:t>
      </w:r>
      <w:r>
        <w:rPr>
          <w:spacing w:val="-8"/>
          <w:sz w:val="20"/>
        </w:rPr>
        <w:t xml:space="preserve"> </w:t>
      </w: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right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grant</w:t>
      </w:r>
      <w:r>
        <w:rPr>
          <w:spacing w:val="-8"/>
          <w:sz w:val="20"/>
        </w:rPr>
        <w:t xml:space="preserve"> </w:t>
      </w:r>
      <w:r>
        <w:rPr>
          <w:sz w:val="20"/>
        </w:rPr>
        <w:t>reduced</w:t>
      </w:r>
      <w:r>
        <w:rPr>
          <w:spacing w:val="-8"/>
          <w:sz w:val="20"/>
        </w:rPr>
        <w:t xml:space="preserve"> </w:t>
      </w:r>
      <w:r>
        <w:rPr>
          <w:sz w:val="20"/>
        </w:rPr>
        <w:t>rates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membership</w:t>
      </w:r>
      <w:r>
        <w:rPr>
          <w:spacing w:val="-8"/>
          <w:sz w:val="20"/>
        </w:rPr>
        <w:t xml:space="preserve"> </w:t>
      </w:r>
      <w:r>
        <w:rPr>
          <w:sz w:val="20"/>
        </w:rPr>
        <w:t>subscrip</w:t>
      </w:r>
      <w:r w:rsidR="00094BC0">
        <w:rPr>
          <w:sz w:val="20"/>
        </w:rPr>
        <w:t>ti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entrance</w:t>
      </w:r>
      <w:r>
        <w:rPr>
          <w:spacing w:val="-8"/>
          <w:sz w:val="20"/>
        </w:rPr>
        <w:t xml:space="preserve"> </w:t>
      </w:r>
      <w:r>
        <w:rPr>
          <w:sz w:val="20"/>
        </w:rPr>
        <w:t>fees</w:t>
      </w:r>
      <w:r>
        <w:rPr>
          <w:spacing w:val="-8"/>
          <w:sz w:val="20"/>
        </w:rPr>
        <w:t xml:space="preserve"> </w:t>
      </w:r>
      <w:r>
        <w:rPr>
          <w:sz w:val="20"/>
        </w:rPr>
        <w:t>to any of the Associa</w:t>
      </w:r>
      <w:r w:rsidR="00094BC0">
        <w:rPr>
          <w:sz w:val="20"/>
        </w:rPr>
        <w:t>ti</w:t>
      </w:r>
      <w:r>
        <w:rPr>
          <w:sz w:val="20"/>
        </w:rPr>
        <w:t>on's func</w:t>
      </w:r>
      <w:r w:rsidR="00094BC0">
        <w:rPr>
          <w:sz w:val="20"/>
        </w:rPr>
        <w:t>ti</w:t>
      </w:r>
      <w:r>
        <w:rPr>
          <w:sz w:val="20"/>
        </w:rPr>
        <w:t>ons, on any occasion which they see ﬁt.</w:t>
      </w:r>
    </w:p>
    <w:p w14:paraId="7E8CBEDA" w14:textId="53BD41C6" w:rsidR="008F56B7" w:rsidRDefault="00000000">
      <w:pPr>
        <w:pStyle w:val="ListParagraph"/>
        <w:numPr>
          <w:ilvl w:val="0"/>
          <w:numId w:val="1"/>
        </w:numPr>
        <w:tabs>
          <w:tab w:val="left" w:pos="708"/>
        </w:tabs>
        <w:spacing w:before="157"/>
        <w:ind w:left="708" w:hanging="359"/>
        <w:rPr>
          <w:sz w:val="20"/>
        </w:rPr>
      </w:pP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agreements,</w:t>
      </w:r>
      <w:r>
        <w:rPr>
          <w:spacing w:val="-8"/>
          <w:sz w:val="20"/>
        </w:rPr>
        <w:t xml:space="preserve"> </w:t>
      </w:r>
      <w:r>
        <w:rPr>
          <w:sz w:val="20"/>
        </w:rPr>
        <w:t>cheques,</w:t>
      </w:r>
      <w:r>
        <w:rPr>
          <w:spacing w:val="-7"/>
          <w:sz w:val="20"/>
        </w:rPr>
        <w:t xml:space="preserve"> </w:t>
      </w:r>
      <w:r>
        <w:rPr>
          <w:sz w:val="20"/>
        </w:rPr>
        <w:t>payments</w:t>
      </w:r>
      <w:r>
        <w:rPr>
          <w:spacing w:val="-8"/>
          <w:sz w:val="20"/>
        </w:rPr>
        <w:t xml:space="preserve"> </w:t>
      </w:r>
      <w:r>
        <w:rPr>
          <w:sz w:val="20"/>
        </w:rPr>
        <w:t>etc,</w:t>
      </w:r>
      <w:r>
        <w:rPr>
          <w:spacing w:val="-7"/>
          <w:sz w:val="20"/>
        </w:rPr>
        <w:t xml:space="preserve"> </w:t>
      </w:r>
      <w:r>
        <w:rPr>
          <w:sz w:val="20"/>
        </w:rPr>
        <w:t>shall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approved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8"/>
          <w:sz w:val="20"/>
        </w:rPr>
        <w:t xml:space="preserve"> </w:t>
      </w:r>
      <w:r>
        <w:rPr>
          <w:sz w:val="20"/>
        </w:rPr>
        <w:t>least</w:t>
      </w:r>
      <w:r>
        <w:rPr>
          <w:spacing w:val="-7"/>
          <w:sz w:val="20"/>
        </w:rPr>
        <w:t xml:space="preserve"> </w:t>
      </w:r>
      <w:r>
        <w:rPr>
          <w:sz w:val="20"/>
        </w:rPr>
        <w:t>two</w:t>
      </w:r>
      <w:r>
        <w:rPr>
          <w:spacing w:val="-8"/>
          <w:sz w:val="20"/>
        </w:rPr>
        <w:t xml:space="preserve"> </w:t>
      </w:r>
      <w:r>
        <w:rPr>
          <w:sz w:val="20"/>
        </w:rPr>
        <w:t>members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Commi</w:t>
      </w:r>
      <w:r w:rsidR="008A2478">
        <w:rPr>
          <w:spacing w:val="-2"/>
          <w:sz w:val="20"/>
        </w:rPr>
        <w:t>tt</w:t>
      </w:r>
      <w:r>
        <w:rPr>
          <w:spacing w:val="-2"/>
          <w:sz w:val="20"/>
        </w:rPr>
        <w:t>ee.</w:t>
      </w:r>
    </w:p>
    <w:p w14:paraId="78829B24" w14:textId="64BA4656" w:rsidR="008F56B7" w:rsidRDefault="00000000">
      <w:pPr>
        <w:pStyle w:val="ListParagraph"/>
        <w:numPr>
          <w:ilvl w:val="0"/>
          <w:numId w:val="1"/>
        </w:numPr>
        <w:tabs>
          <w:tab w:val="left" w:pos="709"/>
        </w:tabs>
        <w:spacing w:line="230" w:lineRule="auto"/>
        <w:ind w:right="513"/>
        <w:rPr>
          <w:sz w:val="20"/>
        </w:rPr>
      </w:pP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these</w:t>
      </w:r>
      <w:r>
        <w:rPr>
          <w:spacing w:val="-3"/>
          <w:sz w:val="20"/>
        </w:rPr>
        <w:t xml:space="preserve"> </w:t>
      </w:r>
      <w:r>
        <w:rPr>
          <w:sz w:val="20"/>
        </w:rPr>
        <w:t>Rules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altered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Members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General</w:t>
      </w:r>
      <w:r>
        <w:rPr>
          <w:spacing w:val="-3"/>
          <w:sz w:val="20"/>
        </w:rPr>
        <w:t xml:space="preserve"> </w:t>
      </w:r>
      <w:r>
        <w:rPr>
          <w:sz w:val="20"/>
        </w:rPr>
        <w:t>Mee</w:t>
      </w:r>
      <w:r w:rsidR="00094BC0">
        <w:rPr>
          <w:sz w:val="20"/>
        </w:rPr>
        <w:t>ti</w:t>
      </w:r>
      <w:r>
        <w:rPr>
          <w:sz w:val="20"/>
        </w:rPr>
        <w:t>ng</w:t>
      </w:r>
      <w:r>
        <w:rPr>
          <w:spacing w:val="-3"/>
          <w:sz w:val="20"/>
        </w:rPr>
        <w:t xml:space="preserve"> </w:t>
      </w:r>
      <w:r>
        <w:rPr>
          <w:sz w:val="20"/>
        </w:rPr>
        <w:t>provided</w:t>
      </w:r>
      <w:r>
        <w:rPr>
          <w:spacing w:val="-3"/>
          <w:sz w:val="20"/>
        </w:rPr>
        <w:t xml:space="preserve"> </w:t>
      </w:r>
      <w:r>
        <w:rPr>
          <w:sz w:val="20"/>
        </w:rPr>
        <w:t>that:</w:t>
      </w:r>
      <w:r w:rsidR="008A2478">
        <w:rPr>
          <w:sz w:val="20"/>
        </w:rPr>
        <w:t xml:space="preserve"> </w:t>
      </w:r>
      <w:r>
        <w:rPr>
          <w:sz w:val="20"/>
        </w:rPr>
        <w:t>a)</w:t>
      </w:r>
      <w:r>
        <w:rPr>
          <w:spacing w:val="-19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days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 w:rsidR="00094BC0">
        <w:rPr>
          <w:sz w:val="20"/>
        </w:rPr>
        <w:t>ti</w:t>
      </w:r>
      <w:r>
        <w:rPr>
          <w:sz w:val="20"/>
        </w:rPr>
        <w:t>ce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is given of the mee</w:t>
      </w:r>
      <w:r w:rsidR="00094BC0">
        <w:rPr>
          <w:sz w:val="20"/>
        </w:rPr>
        <w:t>ti</w:t>
      </w:r>
      <w:r>
        <w:rPr>
          <w:sz w:val="20"/>
        </w:rPr>
        <w:t>ng specifying details of the proposed altera</w:t>
      </w:r>
      <w:r w:rsidR="008A2478">
        <w:rPr>
          <w:sz w:val="20"/>
        </w:rPr>
        <w:t>ti</w:t>
      </w:r>
      <w:r>
        <w:rPr>
          <w:sz w:val="20"/>
        </w:rPr>
        <w:t>ons</w:t>
      </w:r>
    </w:p>
    <w:p w14:paraId="4586AE49" w14:textId="48CE9C60" w:rsidR="008F56B7" w:rsidRDefault="00000000">
      <w:pPr>
        <w:pStyle w:val="BodyText"/>
        <w:spacing w:before="0" w:line="238" w:lineRule="exact"/>
        <w:ind w:left="724" w:firstLine="0"/>
      </w:pPr>
      <w:r>
        <w:t>b)</w:t>
      </w:r>
      <w:r>
        <w:rPr>
          <w:spacing w:val="72"/>
          <w:w w:val="150"/>
        </w:rPr>
        <w:t xml:space="preserve"> </w:t>
      </w:r>
      <w:r>
        <w:t>Two</w:t>
      </w:r>
      <w:r>
        <w:rPr>
          <w:spacing w:val="-7"/>
        </w:rPr>
        <w:t xml:space="preserve"> </w:t>
      </w:r>
      <w:r>
        <w:t>thirds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Resident</w:t>
      </w:r>
      <w:r>
        <w:rPr>
          <w:spacing w:val="-7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present</w:t>
      </w:r>
      <w:r>
        <w:rPr>
          <w:spacing w:val="-7"/>
        </w:rPr>
        <w:t xml:space="preserve"> </w:t>
      </w:r>
      <w:r>
        <w:t>(including</w:t>
      </w:r>
      <w:r>
        <w:rPr>
          <w:spacing w:val="-8"/>
        </w:rPr>
        <w:t xml:space="preserve"> </w:t>
      </w:r>
      <w:r>
        <w:t>proxy</w:t>
      </w:r>
      <w:r>
        <w:rPr>
          <w:spacing w:val="-7"/>
        </w:rPr>
        <w:t xml:space="preserve"> </w:t>
      </w:r>
      <w:r>
        <w:t>votes)</w:t>
      </w:r>
      <w:r>
        <w:rPr>
          <w:spacing w:val="-7"/>
        </w:rPr>
        <w:t xml:space="preserve"> </w:t>
      </w:r>
      <w:r>
        <w:t>vote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favour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altera</w:t>
      </w:r>
      <w:r w:rsidR="008A2478">
        <w:rPr>
          <w:spacing w:val="-2"/>
        </w:rPr>
        <w:t>ti</w:t>
      </w:r>
      <w:r>
        <w:rPr>
          <w:spacing w:val="-2"/>
        </w:rPr>
        <w:t>ons</w:t>
      </w:r>
    </w:p>
    <w:p w14:paraId="5AD90A3F" w14:textId="67CC0E1D" w:rsidR="008F56B7" w:rsidRDefault="00000000">
      <w:pPr>
        <w:pStyle w:val="ListParagraph"/>
        <w:numPr>
          <w:ilvl w:val="0"/>
          <w:numId w:val="1"/>
        </w:numPr>
        <w:tabs>
          <w:tab w:val="left" w:pos="709"/>
        </w:tabs>
        <w:spacing w:line="230" w:lineRule="auto"/>
        <w:ind w:right="137"/>
        <w:rPr>
          <w:sz w:val="20"/>
        </w:rPr>
      </w:pPr>
      <w:r>
        <w:rPr>
          <w:sz w:val="20"/>
        </w:rPr>
        <w:t xml:space="preserve">No person shall at any </w:t>
      </w:r>
      <w:r w:rsidR="00094BC0">
        <w:rPr>
          <w:sz w:val="20"/>
        </w:rPr>
        <w:t>ti</w:t>
      </w:r>
      <w:r>
        <w:rPr>
          <w:sz w:val="20"/>
        </w:rPr>
        <w:t>me be en</w:t>
      </w:r>
      <w:r w:rsidR="00094BC0">
        <w:rPr>
          <w:sz w:val="20"/>
        </w:rPr>
        <w:t>ti</w:t>
      </w:r>
      <w:r>
        <w:rPr>
          <w:sz w:val="20"/>
        </w:rPr>
        <w:t>tled to receive at the expense of the Associa</w:t>
      </w:r>
      <w:r w:rsidR="008A2478">
        <w:rPr>
          <w:sz w:val="20"/>
        </w:rPr>
        <w:t>ti</w:t>
      </w:r>
      <w:r>
        <w:rPr>
          <w:sz w:val="20"/>
        </w:rPr>
        <w:t>on or any Member thereof any</w:t>
      </w:r>
      <w:r>
        <w:rPr>
          <w:spacing w:val="-4"/>
          <w:sz w:val="20"/>
        </w:rPr>
        <w:t xml:space="preserve"> </w:t>
      </w:r>
      <w:r>
        <w:rPr>
          <w:sz w:val="20"/>
        </w:rPr>
        <w:t>commission,</w:t>
      </w:r>
      <w:r>
        <w:rPr>
          <w:spacing w:val="-4"/>
          <w:sz w:val="20"/>
        </w:rPr>
        <w:t xml:space="preserve"> </w:t>
      </w:r>
      <w:r>
        <w:rPr>
          <w:sz w:val="20"/>
        </w:rPr>
        <w:t>percentage,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similar</w:t>
      </w:r>
      <w:r>
        <w:rPr>
          <w:spacing w:val="-4"/>
          <w:sz w:val="20"/>
        </w:rPr>
        <w:t xml:space="preserve"> </w:t>
      </w:r>
      <w:r>
        <w:rPr>
          <w:sz w:val="20"/>
        </w:rPr>
        <w:t>payment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reference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purchase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intoxica</w:t>
      </w:r>
      <w:r w:rsidR="008A2478">
        <w:rPr>
          <w:sz w:val="20"/>
        </w:rPr>
        <w:t>ti</w:t>
      </w:r>
      <w:r>
        <w:rPr>
          <w:sz w:val="20"/>
        </w:rPr>
        <w:t>ng</w:t>
      </w:r>
      <w:r>
        <w:rPr>
          <w:spacing w:val="-4"/>
          <w:sz w:val="20"/>
        </w:rPr>
        <w:t xml:space="preserve"> </w:t>
      </w:r>
      <w:r>
        <w:rPr>
          <w:sz w:val="20"/>
        </w:rPr>
        <w:t>liquor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 Associa</w:t>
      </w:r>
      <w:r w:rsidR="00094BC0">
        <w:rPr>
          <w:sz w:val="20"/>
        </w:rPr>
        <w:t>ti</w:t>
      </w:r>
      <w:r>
        <w:rPr>
          <w:sz w:val="20"/>
        </w:rPr>
        <w:t xml:space="preserve">on, nor shall any person directly or indirectly derive any pecuniary beneﬁt from the </w:t>
      </w:r>
      <w:proofErr w:type="spellStart"/>
      <w:r>
        <w:rPr>
          <w:sz w:val="20"/>
        </w:rPr>
        <w:t>apply</w:t>
      </w:r>
      <w:proofErr w:type="spellEnd"/>
      <w:r>
        <w:rPr>
          <w:sz w:val="20"/>
        </w:rPr>
        <w:t xml:space="preserve"> of intoxica</w:t>
      </w:r>
      <w:r w:rsidR="00094BC0">
        <w:rPr>
          <w:sz w:val="20"/>
        </w:rPr>
        <w:t>ti</w:t>
      </w:r>
      <w:r>
        <w:rPr>
          <w:sz w:val="20"/>
        </w:rPr>
        <w:t>ng</w:t>
      </w:r>
      <w:r>
        <w:rPr>
          <w:spacing w:val="-3"/>
          <w:sz w:val="20"/>
        </w:rPr>
        <w:t xml:space="preserve"> </w:t>
      </w:r>
      <w:r>
        <w:rPr>
          <w:sz w:val="20"/>
        </w:rPr>
        <w:t>liquor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behalf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Associa</w:t>
      </w:r>
      <w:r w:rsidR="00094BC0">
        <w:rPr>
          <w:sz w:val="20"/>
        </w:rPr>
        <w:t>ti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Members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guests,</w:t>
      </w:r>
      <w:r>
        <w:rPr>
          <w:spacing w:val="-3"/>
          <w:sz w:val="20"/>
        </w:rPr>
        <w:t xml:space="preserve"> </w:t>
      </w:r>
      <w:r>
        <w:rPr>
          <w:sz w:val="20"/>
        </w:rPr>
        <w:t>apart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beneﬁt</w:t>
      </w:r>
      <w:r>
        <w:rPr>
          <w:spacing w:val="-3"/>
          <w:sz w:val="20"/>
        </w:rPr>
        <w:t xml:space="preserve"> </w:t>
      </w:r>
      <w:r>
        <w:rPr>
          <w:sz w:val="20"/>
        </w:rPr>
        <w:t>accruing</w:t>
      </w:r>
      <w:r>
        <w:rPr>
          <w:spacing w:val="-3"/>
          <w:sz w:val="20"/>
        </w:rPr>
        <w:t xml:space="preserve"> </w:t>
      </w:r>
      <w:r>
        <w:rPr>
          <w:sz w:val="20"/>
        </w:rPr>
        <w:t>to the Associa</w:t>
      </w:r>
      <w:r w:rsidR="008A2478">
        <w:rPr>
          <w:sz w:val="20"/>
        </w:rPr>
        <w:t>ti</w:t>
      </w:r>
      <w:r>
        <w:rPr>
          <w:sz w:val="20"/>
        </w:rPr>
        <w:t>on as a whole, and apart also from</w:t>
      </w:r>
      <w:r>
        <w:rPr>
          <w:spacing w:val="-1"/>
          <w:sz w:val="20"/>
        </w:rPr>
        <w:t xml:space="preserve"> </w:t>
      </w:r>
      <w:r>
        <w:rPr>
          <w:sz w:val="20"/>
        </w:rPr>
        <w:t>any beneﬁt which a person derives indirectly by reason of the apply giving rise to, or contribu</w:t>
      </w:r>
      <w:r w:rsidR="008A2478">
        <w:rPr>
          <w:sz w:val="20"/>
        </w:rPr>
        <w:t>ti</w:t>
      </w:r>
      <w:r>
        <w:rPr>
          <w:sz w:val="20"/>
        </w:rPr>
        <w:t>ng to a general gain from carrying on of the Associa</w:t>
      </w:r>
      <w:r w:rsidR="008A2478">
        <w:rPr>
          <w:sz w:val="20"/>
        </w:rPr>
        <w:t>ti</w:t>
      </w:r>
      <w:r>
        <w:rPr>
          <w:sz w:val="20"/>
        </w:rPr>
        <w:t>on.</w:t>
      </w:r>
    </w:p>
    <w:p w14:paraId="536B0A06" w14:textId="4F5B6446" w:rsidR="008F56B7" w:rsidRDefault="00000000">
      <w:pPr>
        <w:pStyle w:val="ListParagraph"/>
        <w:numPr>
          <w:ilvl w:val="0"/>
          <w:numId w:val="1"/>
        </w:numPr>
        <w:tabs>
          <w:tab w:val="left" w:pos="709"/>
        </w:tabs>
        <w:spacing w:before="159" w:line="230" w:lineRule="auto"/>
        <w:ind w:right="142"/>
        <w:rPr>
          <w:sz w:val="20"/>
        </w:rPr>
      </w:pPr>
      <w:r>
        <w:rPr>
          <w:sz w:val="20"/>
        </w:rPr>
        <w:t>The purchase for the Associa</w:t>
      </w:r>
      <w:r w:rsidR="00094BC0">
        <w:rPr>
          <w:sz w:val="20"/>
        </w:rPr>
        <w:t>ti</w:t>
      </w:r>
      <w:r>
        <w:rPr>
          <w:sz w:val="20"/>
        </w:rPr>
        <w:t>on, and the supply by the Associa</w:t>
      </w:r>
      <w:r w:rsidR="008A2478">
        <w:rPr>
          <w:sz w:val="20"/>
        </w:rPr>
        <w:t>ti</w:t>
      </w:r>
      <w:r>
        <w:rPr>
          <w:sz w:val="20"/>
        </w:rPr>
        <w:t>on of intoxica</w:t>
      </w:r>
      <w:r w:rsidR="008A2478">
        <w:rPr>
          <w:sz w:val="20"/>
        </w:rPr>
        <w:t>ti</w:t>
      </w:r>
      <w:r>
        <w:rPr>
          <w:sz w:val="20"/>
        </w:rPr>
        <w:t>ng liquor shall be in the absolute</w:t>
      </w:r>
      <w:r>
        <w:rPr>
          <w:spacing w:val="-5"/>
          <w:sz w:val="20"/>
        </w:rPr>
        <w:t xml:space="preserve"> </w:t>
      </w:r>
      <w:r>
        <w:rPr>
          <w:sz w:val="20"/>
        </w:rPr>
        <w:t>discre</w:t>
      </w:r>
      <w:r w:rsidR="008A2478">
        <w:rPr>
          <w:sz w:val="20"/>
        </w:rPr>
        <w:t>ti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Commi</w:t>
      </w:r>
      <w:r w:rsidR="008A2478">
        <w:rPr>
          <w:sz w:val="20"/>
        </w:rPr>
        <w:t>tt</w:t>
      </w:r>
      <w:r>
        <w:rPr>
          <w:sz w:val="20"/>
        </w:rPr>
        <w:t>ee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Sub-commi</w:t>
      </w:r>
      <w:r w:rsidR="008A2478">
        <w:rPr>
          <w:sz w:val="20"/>
        </w:rPr>
        <w:t>tt</w:t>
      </w:r>
      <w:r>
        <w:rPr>
          <w:sz w:val="20"/>
        </w:rPr>
        <w:t>ee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less</w:t>
      </w:r>
      <w:r>
        <w:rPr>
          <w:spacing w:val="-5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Commi</w:t>
      </w:r>
      <w:r w:rsidR="008A2478">
        <w:rPr>
          <w:sz w:val="20"/>
        </w:rPr>
        <w:t>tt</w:t>
      </w:r>
      <w:r>
        <w:rPr>
          <w:sz w:val="20"/>
        </w:rPr>
        <w:t>ee</w:t>
      </w:r>
      <w:r>
        <w:rPr>
          <w:spacing w:val="-5"/>
          <w:sz w:val="20"/>
        </w:rPr>
        <w:t xml:space="preserve"> </w:t>
      </w:r>
      <w:r>
        <w:rPr>
          <w:sz w:val="20"/>
        </w:rPr>
        <w:t>Members,</w:t>
      </w:r>
      <w:r>
        <w:rPr>
          <w:spacing w:val="-5"/>
          <w:sz w:val="20"/>
        </w:rPr>
        <w:t xml:space="preserve"> </w:t>
      </w:r>
      <w:r>
        <w:rPr>
          <w:sz w:val="20"/>
        </w:rPr>
        <w:t>appointed by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Commi</w:t>
      </w:r>
      <w:r w:rsidR="008A2478">
        <w:rPr>
          <w:sz w:val="20"/>
        </w:rPr>
        <w:t>tt</w:t>
      </w:r>
      <w:r>
        <w:rPr>
          <w:sz w:val="20"/>
        </w:rPr>
        <w:t>ee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purpose.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event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Member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reason</w:t>
      </w:r>
      <w:r>
        <w:rPr>
          <w:spacing w:val="-6"/>
          <w:sz w:val="20"/>
        </w:rPr>
        <w:t xml:space="preserve"> </w:t>
      </w:r>
      <w:r>
        <w:rPr>
          <w:sz w:val="20"/>
        </w:rPr>
        <w:t>ceasing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member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 Commi</w:t>
      </w:r>
      <w:r w:rsidR="008A2478">
        <w:rPr>
          <w:sz w:val="20"/>
        </w:rPr>
        <w:t>tt</w:t>
      </w:r>
      <w:r>
        <w:rPr>
          <w:sz w:val="20"/>
        </w:rPr>
        <w:t>ee, he or she shall automa</w:t>
      </w:r>
      <w:r w:rsidR="008A2478">
        <w:rPr>
          <w:sz w:val="20"/>
        </w:rPr>
        <w:t>ti</w:t>
      </w:r>
      <w:r>
        <w:rPr>
          <w:sz w:val="20"/>
        </w:rPr>
        <w:t>cally cease to be a member of the Sub-commi</w:t>
      </w:r>
      <w:r w:rsidR="008A2478">
        <w:rPr>
          <w:sz w:val="20"/>
        </w:rPr>
        <w:t>tt</w:t>
      </w:r>
      <w:r>
        <w:rPr>
          <w:sz w:val="20"/>
        </w:rPr>
        <w:t>ee and another member of the Commi</w:t>
      </w:r>
      <w:r w:rsidR="008A2478">
        <w:rPr>
          <w:sz w:val="20"/>
        </w:rPr>
        <w:t>tt</w:t>
      </w:r>
      <w:r>
        <w:rPr>
          <w:sz w:val="20"/>
        </w:rPr>
        <w:t>ee shall be appointed in their place. Such a Sub-Commi</w:t>
      </w:r>
      <w:r w:rsidR="008A2478">
        <w:rPr>
          <w:sz w:val="20"/>
        </w:rPr>
        <w:t>tt</w:t>
      </w:r>
      <w:r>
        <w:rPr>
          <w:sz w:val="20"/>
        </w:rPr>
        <w:t>ee shall in no way be restricted in freedom of purchase.</w:t>
      </w:r>
    </w:p>
    <w:p w14:paraId="4C6C5AAD" w14:textId="278CF761" w:rsidR="008F56B7" w:rsidRDefault="00000000">
      <w:pPr>
        <w:pStyle w:val="ListParagraph"/>
        <w:numPr>
          <w:ilvl w:val="0"/>
          <w:numId w:val="1"/>
        </w:numPr>
        <w:tabs>
          <w:tab w:val="left" w:pos="709"/>
        </w:tabs>
        <w:spacing w:before="158" w:line="230" w:lineRule="auto"/>
        <w:ind w:right="194"/>
        <w:rPr>
          <w:sz w:val="20"/>
        </w:rPr>
      </w:pPr>
      <w:r>
        <w:rPr>
          <w:sz w:val="20"/>
        </w:rPr>
        <w:t>When the Associa</w:t>
      </w:r>
      <w:r w:rsidR="00094BC0">
        <w:rPr>
          <w:sz w:val="20"/>
        </w:rPr>
        <w:t>ti</w:t>
      </w:r>
      <w:r>
        <w:rPr>
          <w:sz w:val="20"/>
        </w:rPr>
        <w:t>on undertakes special func</w:t>
      </w:r>
      <w:r w:rsidR="008A2478">
        <w:rPr>
          <w:sz w:val="20"/>
        </w:rPr>
        <w:t>ti</w:t>
      </w:r>
      <w:r>
        <w:rPr>
          <w:sz w:val="20"/>
        </w:rPr>
        <w:t>ons, for example socials, dances, shows, there may be admi</w:t>
      </w:r>
      <w:r w:rsidR="008A2478">
        <w:rPr>
          <w:sz w:val="20"/>
        </w:rPr>
        <w:t>tt</w:t>
      </w:r>
      <w:r>
        <w:rPr>
          <w:sz w:val="20"/>
        </w:rPr>
        <w:t>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Associa</w:t>
      </w:r>
      <w:r w:rsidR="00094BC0">
        <w:rPr>
          <w:sz w:val="20"/>
        </w:rPr>
        <w:t>ti</w:t>
      </w:r>
      <w:r>
        <w:rPr>
          <w:sz w:val="20"/>
        </w:rPr>
        <w:t>ons</w:t>
      </w:r>
      <w:r>
        <w:rPr>
          <w:spacing w:val="-5"/>
          <w:sz w:val="20"/>
        </w:rPr>
        <w:t xml:space="preserve"> </w:t>
      </w:r>
      <w:r>
        <w:rPr>
          <w:sz w:val="20"/>
        </w:rPr>
        <w:t>Club</w:t>
      </w:r>
      <w:r>
        <w:rPr>
          <w:spacing w:val="-5"/>
          <w:sz w:val="20"/>
        </w:rPr>
        <w:t xml:space="preserve"> </w:t>
      </w:r>
      <w:r>
        <w:rPr>
          <w:sz w:val="20"/>
        </w:rPr>
        <w:t>premises</w:t>
      </w:r>
      <w:r>
        <w:rPr>
          <w:spacing w:val="-5"/>
          <w:sz w:val="20"/>
        </w:rPr>
        <w:t xml:space="preserve"> </w:t>
      </w:r>
      <w:r>
        <w:rPr>
          <w:sz w:val="20"/>
        </w:rPr>
        <w:t>person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Members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their</w:t>
      </w:r>
      <w:r>
        <w:rPr>
          <w:spacing w:val="-5"/>
          <w:sz w:val="20"/>
        </w:rPr>
        <w:t xml:space="preserve"> </w:t>
      </w:r>
      <w:r>
        <w:rPr>
          <w:sz w:val="20"/>
        </w:rPr>
        <w:t>guests,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discre</w:t>
      </w:r>
      <w:r w:rsidR="008A2478">
        <w:rPr>
          <w:sz w:val="20"/>
        </w:rPr>
        <w:t>ti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 Commi</w:t>
      </w:r>
      <w:r w:rsidR="008A2478">
        <w:rPr>
          <w:sz w:val="20"/>
        </w:rPr>
        <w:t>tt</w:t>
      </w:r>
      <w:r>
        <w:rPr>
          <w:sz w:val="20"/>
        </w:rPr>
        <w:t>ee Member intoxica</w:t>
      </w:r>
      <w:r w:rsidR="00094BC0">
        <w:rPr>
          <w:sz w:val="20"/>
        </w:rPr>
        <w:t>ti</w:t>
      </w:r>
      <w:r>
        <w:rPr>
          <w:sz w:val="20"/>
        </w:rPr>
        <w:t>ng liquor may be sold to such persons by and on behalf of the Associa</w:t>
      </w:r>
      <w:r w:rsidR="00094BC0">
        <w:rPr>
          <w:sz w:val="20"/>
        </w:rPr>
        <w:t>ti</w:t>
      </w:r>
      <w:r>
        <w:rPr>
          <w:sz w:val="20"/>
        </w:rPr>
        <w:t>on for consump</w:t>
      </w:r>
      <w:r w:rsidR="008A2478">
        <w:rPr>
          <w:sz w:val="20"/>
        </w:rPr>
        <w:t>ti</w:t>
      </w:r>
      <w:r>
        <w:rPr>
          <w:sz w:val="20"/>
        </w:rPr>
        <w:t>on on the premises and not elsewhere.</w:t>
      </w:r>
    </w:p>
    <w:p w14:paraId="73DF7829" w14:textId="0CA3C23E" w:rsidR="008F56B7" w:rsidRDefault="00000000">
      <w:pPr>
        <w:pStyle w:val="ListParagraph"/>
        <w:numPr>
          <w:ilvl w:val="0"/>
          <w:numId w:val="1"/>
        </w:numPr>
        <w:tabs>
          <w:tab w:val="left" w:pos="709"/>
        </w:tabs>
        <w:spacing w:before="164" w:line="228" w:lineRule="auto"/>
        <w:ind w:right="309"/>
        <w:rPr>
          <w:sz w:val="20"/>
        </w:rPr>
      </w:pP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money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property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Associa</w:t>
      </w:r>
      <w:r w:rsidR="00094BC0">
        <w:rPr>
          <w:sz w:val="20"/>
        </w:rPr>
        <w:t>ti</w:t>
      </w:r>
      <w:r>
        <w:rPr>
          <w:sz w:val="20"/>
        </w:rPr>
        <w:t>on,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gain</w:t>
      </w:r>
      <w:r>
        <w:rPr>
          <w:spacing w:val="-2"/>
          <w:sz w:val="20"/>
        </w:rPr>
        <w:t xml:space="preserve"> </w:t>
      </w:r>
      <w:r>
        <w:rPr>
          <w:sz w:val="20"/>
        </w:rPr>
        <w:t>arising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carrying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Associa</w:t>
      </w:r>
      <w:r w:rsidR="008A2478">
        <w:rPr>
          <w:sz w:val="20"/>
        </w:rPr>
        <w:t>ti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be applied otherwise than for the beneﬁt of the Associa</w:t>
      </w:r>
      <w:r w:rsidR="00094BC0">
        <w:rPr>
          <w:sz w:val="20"/>
        </w:rPr>
        <w:t>ti</w:t>
      </w:r>
      <w:r>
        <w:rPr>
          <w:sz w:val="20"/>
        </w:rPr>
        <w:t>on as a whole or for some charitable or benevolent purpose chosen by a Resolu</w:t>
      </w:r>
      <w:r w:rsidR="008A2478">
        <w:rPr>
          <w:sz w:val="20"/>
        </w:rPr>
        <w:t>ti</w:t>
      </w:r>
      <w:r>
        <w:rPr>
          <w:sz w:val="20"/>
        </w:rPr>
        <w:t>on of a General Mee</w:t>
      </w:r>
      <w:r w:rsidR="00094BC0">
        <w:rPr>
          <w:sz w:val="20"/>
        </w:rPr>
        <w:t>ti</w:t>
      </w:r>
      <w:r>
        <w:rPr>
          <w:sz w:val="20"/>
        </w:rPr>
        <w:t>ng.</w:t>
      </w:r>
    </w:p>
    <w:p w14:paraId="5F11AA83" w14:textId="6F6D1A68" w:rsidR="008F56B7" w:rsidRDefault="00000000">
      <w:pPr>
        <w:pStyle w:val="ListParagraph"/>
        <w:numPr>
          <w:ilvl w:val="0"/>
          <w:numId w:val="1"/>
        </w:numPr>
        <w:tabs>
          <w:tab w:val="left" w:pos="709"/>
        </w:tabs>
        <w:spacing w:before="166" w:line="230" w:lineRule="auto"/>
        <w:ind w:right="353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Associa</w:t>
      </w:r>
      <w:r w:rsidR="008A2478">
        <w:rPr>
          <w:sz w:val="20"/>
        </w:rPr>
        <w:t>ti</w:t>
      </w:r>
      <w:r>
        <w:rPr>
          <w:sz w:val="20"/>
        </w:rPr>
        <w:t>ons</w:t>
      </w:r>
      <w:r>
        <w:rPr>
          <w:spacing w:val="-3"/>
          <w:sz w:val="20"/>
        </w:rPr>
        <w:t xml:space="preserve"> </w:t>
      </w:r>
      <w:r>
        <w:rPr>
          <w:sz w:val="20"/>
        </w:rPr>
        <w:t>Club</w:t>
      </w:r>
      <w:r>
        <w:rPr>
          <w:spacing w:val="-3"/>
          <w:sz w:val="20"/>
        </w:rPr>
        <w:t xml:space="preserve"> </w:t>
      </w:r>
      <w:r>
        <w:rPr>
          <w:sz w:val="20"/>
        </w:rPr>
        <w:t>premises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opened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club</w:t>
      </w:r>
      <w:r>
        <w:rPr>
          <w:spacing w:val="-3"/>
          <w:sz w:val="20"/>
        </w:rPr>
        <w:t xml:space="preserve"> </w:t>
      </w:r>
      <w:r>
        <w:rPr>
          <w:sz w:val="20"/>
        </w:rPr>
        <w:t>events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private</w:t>
      </w:r>
      <w:r>
        <w:rPr>
          <w:spacing w:val="-3"/>
          <w:sz w:val="20"/>
        </w:rPr>
        <w:t xml:space="preserve"> </w:t>
      </w:r>
      <w:r>
        <w:rPr>
          <w:sz w:val="20"/>
        </w:rPr>
        <w:t>hire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sole</w:t>
      </w:r>
      <w:r>
        <w:rPr>
          <w:spacing w:val="-3"/>
          <w:sz w:val="20"/>
        </w:rPr>
        <w:t xml:space="preserve"> </w:t>
      </w:r>
      <w:r>
        <w:rPr>
          <w:sz w:val="20"/>
        </w:rPr>
        <w:t>discre</w:t>
      </w:r>
      <w:r w:rsidR="008A2478">
        <w:rPr>
          <w:sz w:val="20"/>
        </w:rPr>
        <w:t>ti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-2"/>
          <w:sz w:val="20"/>
        </w:rPr>
        <w:t>commi</w:t>
      </w:r>
      <w:r w:rsidR="008A2478">
        <w:rPr>
          <w:spacing w:val="-2"/>
          <w:sz w:val="20"/>
        </w:rPr>
        <w:t>tt</w:t>
      </w:r>
      <w:r>
        <w:rPr>
          <w:spacing w:val="-2"/>
          <w:sz w:val="20"/>
        </w:rPr>
        <w:t>ee.</w:t>
      </w:r>
    </w:p>
    <w:p w14:paraId="10E9CCB4" w14:textId="77777777" w:rsidR="00094BC0" w:rsidRDefault="00000000">
      <w:pPr>
        <w:pStyle w:val="ListParagraph"/>
        <w:numPr>
          <w:ilvl w:val="0"/>
          <w:numId w:val="1"/>
        </w:numPr>
        <w:tabs>
          <w:tab w:val="left" w:pos="708"/>
          <w:tab w:val="left" w:pos="1420"/>
          <w:tab w:val="left" w:pos="4257"/>
        </w:tabs>
        <w:spacing w:line="259" w:lineRule="auto"/>
        <w:ind w:left="1420" w:right="3690" w:hanging="1071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permi</w:t>
      </w:r>
      <w:r w:rsidR="008A2478">
        <w:rPr>
          <w:sz w:val="20"/>
        </w:rPr>
        <w:t>tt</w:t>
      </w:r>
      <w:r>
        <w:rPr>
          <w:sz w:val="20"/>
        </w:rPr>
        <w:t>ed</w:t>
      </w:r>
      <w:r>
        <w:rPr>
          <w:spacing w:val="-9"/>
          <w:sz w:val="20"/>
        </w:rPr>
        <w:t xml:space="preserve"> </w:t>
      </w:r>
      <w:r>
        <w:rPr>
          <w:sz w:val="20"/>
        </w:rPr>
        <w:t>hours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supply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intoxica</w:t>
      </w:r>
      <w:r w:rsidR="00094BC0">
        <w:rPr>
          <w:sz w:val="20"/>
        </w:rPr>
        <w:t>ti</w:t>
      </w:r>
      <w:r>
        <w:rPr>
          <w:sz w:val="20"/>
        </w:rPr>
        <w:t>ng</w:t>
      </w:r>
      <w:r>
        <w:rPr>
          <w:spacing w:val="-9"/>
          <w:sz w:val="20"/>
        </w:rPr>
        <w:t xml:space="preserve"> </w:t>
      </w:r>
      <w:r>
        <w:rPr>
          <w:sz w:val="20"/>
        </w:rPr>
        <w:t>liquor</w:t>
      </w:r>
      <w:r>
        <w:rPr>
          <w:spacing w:val="-9"/>
          <w:sz w:val="20"/>
        </w:rPr>
        <w:t xml:space="preserve"> </w:t>
      </w:r>
      <w:r>
        <w:rPr>
          <w:sz w:val="20"/>
        </w:rPr>
        <w:t>shall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z w:val="20"/>
        </w:rPr>
        <w:t>:-</w:t>
      </w:r>
    </w:p>
    <w:p w14:paraId="43C759E7" w14:textId="76FB93E6" w:rsidR="008F56B7" w:rsidRDefault="00000000" w:rsidP="00094BC0">
      <w:pPr>
        <w:pStyle w:val="ListParagraph"/>
        <w:tabs>
          <w:tab w:val="left" w:pos="708"/>
          <w:tab w:val="left" w:pos="1420"/>
          <w:tab w:val="left" w:pos="4257"/>
        </w:tabs>
        <w:spacing w:line="259" w:lineRule="auto"/>
        <w:ind w:left="1420" w:right="3690" w:firstLine="0"/>
        <w:rPr>
          <w:sz w:val="20"/>
        </w:rPr>
      </w:pPr>
      <w:r>
        <w:rPr>
          <w:sz w:val="20"/>
        </w:rPr>
        <w:t>Monday to Saturday</w:t>
      </w:r>
      <w:r>
        <w:rPr>
          <w:sz w:val="20"/>
        </w:rPr>
        <w:tab/>
        <w:t>11:00am t</w:t>
      </w:r>
      <w:r w:rsidR="00094BC0">
        <w:rPr>
          <w:sz w:val="20"/>
        </w:rPr>
        <w:t xml:space="preserve">o </w:t>
      </w:r>
      <w:r>
        <w:rPr>
          <w:sz w:val="20"/>
        </w:rPr>
        <w:t>11:00pm</w:t>
      </w:r>
    </w:p>
    <w:p w14:paraId="51D0C57D" w14:textId="77777777" w:rsidR="008F56B7" w:rsidRDefault="00000000">
      <w:pPr>
        <w:pStyle w:val="BodyText"/>
        <w:tabs>
          <w:tab w:val="left" w:pos="4257"/>
        </w:tabs>
        <w:spacing w:before="159"/>
        <w:ind w:left="1420" w:firstLine="0"/>
      </w:pPr>
      <w:r>
        <w:rPr>
          <w:spacing w:val="-2"/>
        </w:rPr>
        <w:t>Sunday,</w:t>
      </w:r>
      <w:r>
        <w:rPr>
          <w:spacing w:val="-5"/>
        </w:rPr>
        <w:t xml:space="preserve"> </w:t>
      </w:r>
      <w:r>
        <w:rPr>
          <w:spacing w:val="-2"/>
        </w:rPr>
        <w:t>Good</w:t>
      </w:r>
      <w:r>
        <w:rPr>
          <w:spacing w:val="-4"/>
        </w:rPr>
        <w:t xml:space="preserve"> </w:t>
      </w:r>
      <w:r>
        <w:rPr>
          <w:spacing w:val="-2"/>
        </w:rPr>
        <w:t>Friday</w:t>
      </w:r>
      <w:r>
        <w:tab/>
        <w:t>12:00noon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2:00pm</w:t>
      </w:r>
    </w:p>
    <w:p w14:paraId="51352CB1" w14:textId="77777777" w:rsidR="008F56B7" w:rsidRDefault="00000000">
      <w:pPr>
        <w:pStyle w:val="BodyText"/>
        <w:tabs>
          <w:tab w:val="left" w:pos="4257"/>
        </w:tabs>
        <w:spacing w:before="20"/>
        <w:ind w:left="1420" w:firstLine="0"/>
      </w:pPr>
      <w:r>
        <w:t>and</w:t>
      </w:r>
      <w:r>
        <w:rPr>
          <w:spacing w:val="-8"/>
        </w:rPr>
        <w:t xml:space="preserve"> </w:t>
      </w:r>
      <w:r>
        <w:t>Christmas</w:t>
      </w:r>
      <w:r>
        <w:rPr>
          <w:spacing w:val="-7"/>
        </w:rPr>
        <w:t xml:space="preserve"> </w:t>
      </w:r>
      <w:r>
        <w:rPr>
          <w:spacing w:val="-5"/>
        </w:rPr>
        <w:t>Day</w:t>
      </w:r>
      <w:r>
        <w:tab/>
        <w:t>7:00pm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10:30pm</w:t>
      </w:r>
    </w:p>
    <w:sectPr w:rsidR="008F56B7">
      <w:pgSz w:w="11900" w:h="16840"/>
      <w:pgMar w:top="104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B6919"/>
    <w:multiLevelType w:val="hybridMultilevel"/>
    <w:tmpl w:val="661A89AA"/>
    <w:lvl w:ilvl="0" w:tplc="CAEA2FDE">
      <w:start w:val="1"/>
      <w:numFmt w:val="decimal"/>
      <w:lvlText w:val="%1."/>
      <w:lvlJc w:val="left"/>
      <w:pPr>
        <w:ind w:left="70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A9FA614A">
      <w:start w:val="1"/>
      <w:numFmt w:val="lowerLetter"/>
      <w:lvlText w:val="%2)"/>
      <w:lvlJc w:val="left"/>
      <w:pPr>
        <w:ind w:left="1134" w:hanging="4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 w:tplc="E49A9F88">
      <w:numFmt w:val="bullet"/>
      <w:lvlText w:val="•"/>
      <w:lvlJc w:val="left"/>
      <w:pPr>
        <w:ind w:left="2099" w:hanging="411"/>
      </w:pPr>
      <w:rPr>
        <w:rFonts w:hint="default"/>
        <w:lang w:val="en-US" w:eastAsia="en-US" w:bidi="ar-SA"/>
      </w:rPr>
    </w:lvl>
    <w:lvl w:ilvl="3" w:tplc="A7A04CEA">
      <w:numFmt w:val="bullet"/>
      <w:lvlText w:val="•"/>
      <w:lvlJc w:val="left"/>
      <w:pPr>
        <w:ind w:left="3058" w:hanging="411"/>
      </w:pPr>
      <w:rPr>
        <w:rFonts w:hint="default"/>
        <w:lang w:val="en-US" w:eastAsia="en-US" w:bidi="ar-SA"/>
      </w:rPr>
    </w:lvl>
    <w:lvl w:ilvl="4" w:tplc="09E613C0">
      <w:numFmt w:val="bullet"/>
      <w:lvlText w:val="•"/>
      <w:lvlJc w:val="left"/>
      <w:pPr>
        <w:ind w:left="4018" w:hanging="411"/>
      </w:pPr>
      <w:rPr>
        <w:rFonts w:hint="default"/>
        <w:lang w:val="en-US" w:eastAsia="en-US" w:bidi="ar-SA"/>
      </w:rPr>
    </w:lvl>
    <w:lvl w:ilvl="5" w:tplc="205855BA">
      <w:numFmt w:val="bullet"/>
      <w:lvlText w:val="•"/>
      <w:lvlJc w:val="left"/>
      <w:pPr>
        <w:ind w:left="4977" w:hanging="411"/>
      </w:pPr>
      <w:rPr>
        <w:rFonts w:hint="default"/>
        <w:lang w:val="en-US" w:eastAsia="en-US" w:bidi="ar-SA"/>
      </w:rPr>
    </w:lvl>
    <w:lvl w:ilvl="6" w:tplc="311C7C3C">
      <w:numFmt w:val="bullet"/>
      <w:lvlText w:val="•"/>
      <w:lvlJc w:val="left"/>
      <w:pPr>
        <w:ind w:left="5936" w:hanging="411"/>
      </w:pPr>
      <w:rPr>
        <w:rFonts w:hint="default"/>
        <w:lang w:val="en-US" w:eastAsia="en-US" w:bidi="ar-SA"/>
      </w:rPr>
    </w:lvl>
    <w:lvl w:ilvl="7" w:tplc="6BBEDD9A">
      <w:numFmt w:val="bullet"/>
      <w:lvlText w:val="•"/>
      <w:lvlJc w:val="left"/>
      <w:pPr>
        <w:ind w:left="6896" w:hanging="411"/>
      </w:pPr>
      <w:rPr>
        <w:rFonts w:hint="default"/>
        <w:lang w:val="en-US" w:eastAsia="en-US" w:bidi="ar-SA"/>
      </w:rPr>
    </w:lvl>
    <w:lvl w:ilvl="8" w:tplc="F5F2D80A">
      <w:numFmt w:val="bullet"/>
      <w:lvlText w:val="•"/>
      <w:lvlJc w:val="left"/>
      <w:pPr>
        <w:ind w:left="7855" w:hanging="411"/>
      </w:pPr>
      <w:rPr>
        <w:rFonts w:hint="default"/>
        <w:lang w:val="en-US" w:eastAsia="en-US" w:bidi="ar-SA"/>
      </w:rPr>
    </w:lvl>
  </w:abstractNum>
  <w:num w:numId="1" w16cid:durableId="15539254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arlotte Russell">
    <w15:presenceInfo w15:providerId="Windows Live" w15:userId="16243e9f305410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B7"/>
    <w:rsid w:val="00094BC0"/>
    <w:rsid w:val="003E71B1"/>
    <w:rsid w:val="005A7847"/>
    <w:rsid w:val="006A5EB7"/>
    <w:rsid w:val="008A2478"/>
    <w:rsid w:val="008F56B7"/>
    <w:rsid w:val="009068E0"/>
    <w:rsid w:val="00B14537"/>
    <w:rsid w:val="00BC6008"/>
    <w:rsid w:val="00C00826"/>
    <w:rsid w:val="00D67ABF"/>
    <w:rsid w:val="00F9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4B077"/>
  <w15:docId w15:val="{316BA4F9-4B94-4AD5-ACBD-502C7B62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7"/>
      <w:ind w:left="4" w:right="14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2"/>
      <w:ind w:left="709"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62"/>
      <w:ind w:left="70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C6008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</dc:creator>
  <cp:lastModifiedBy>Sarah Guild</cp:lastModifiedBy>
  <cp:revision>2</cp:revision>
  <dcterms:created xsi:type="dcterms:W3CDTF">2026-05-04T13:47:00Z</dcterms:created>
  <dcterms:modified xsi:type="dcterms:W3CDTF">2026-05-04T13:47:00Z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2024-04-21T00:00:00Z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macOS Version 12.7.1 (Build 21G920) Quartz PDFContext</vt:lpwstr>
  </property>
</Properties>
</file>